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D051" w14:textId="2091D357" w:rsidR="004D7A37" w:rsidRDefault="004D7A37" w:rsidP="00285170"/>
    <w:p w14:paraId="156569B4" w14:textId="77777777" w:rsidR="006065BD" w:rsidRDefault="006065BD" w:rsidP="00B044C1">
      <w:pPr>
        <w:pStyle w:val="MTGTableText"/>
      </w:pPr>
    </w:p>
    <w:p w14:paraId="7DDA82C5" w14:textId="77777777" w:rsidR="00E92994" w:rsidRPr="00E92994" w:rsidRDefault="00E92994" w:rsidP="00F720D0">
      <w:pPr>
        <w:spacing w:before="240" w:after="240"/>
        <w:jc w:val="center"/>
        <w:rPr>
          <w:sz w:val="96"/>
          <w:szCs w:val="96"/>
        </w:rPr>
      </w:pPr>
      <w:r w:rsidRPr="00E92994">
        <w:rPr>
          <w:sz w:val="96"/>
          <w:szCs w:val="96"/>
        </w:rPr>
        <w:t>Attachment A</w:t>
      </w:r>
    </w:p>
    <w:p w14:paraId="42D7CD7B" w14:textId="77777777" w:rsidR="004D7A37" w:rsidRPr="004F3B2C" w:rsidRDefault="00F720D0" w:rsidP="00F720D0">
      <w:pPr>
        <w:spacing w:before="240" w:after="240"/>
        <w:jc w:val="center"/>
        <w:rPr>
          <w:sz w:val="56"/>
          <w:szCs w:val="96"/>
        </w:rPr>
      </w:pPr>
      <w:r>
        <w:rPr>
          <w:sz w:val="56"/>
          <w:szCs w:val="96"/>
        </w:rPr>
        <w:t xml:space="preserve">to </w:t>
      </w:r>
    </w:p>
    <w:p w14:paraId="6BF2C2B8" w14:textId="5B6A775E" w:rsidR="00E92994" w:rsidRPr="00F720D0" w:rsidRDefault="003356E5" w:rsidP="00F720D0">
      <w:pPr>
        <w:spacing w:before="240" w:after="240"/>
        <w:jc w:val="center"/>
        <w:rPr>
          <w:sz w:val="72"/>
          <w:szCs w:val="72"/>
        </w:rPr>
      </w:pPr>
      <w:r w:rsidRPr="00F720D0">
        <w:rPr>
          <w:sz w:val="72"/>
          <w:szCs w:val="72"/>
        </w:rPr>
        <w:t xml:space="preserve">RFP </w:t>
      </w:r>
      <w:r w:rsidR="00BC63B6">
        <w:rPr>
          <w:sz w:val="72"/>
          <w:szCs w:val="72"/>
        </w:rPr>
        <w:t xml:space="preserve">No. </w:t>
      </w:r>
      <w:r w:rsidR="001E7002">
        <w:rPr>
          <w:sz w:val="72"/>
          <w:szCs w:val="72"/>
        </w:rPr>
        <w:t>4534</w:t>
      </w:r>
    </w:p>
    <w:p w14:paraId="5B250148" w14:textId="77777777" w:rsidR="004D7A37" w:rsidRPr="006C65F3" w:rsidRDefault="004D7A37" w:rsidP="00F720D0">
      <w:pPr>
        <w:spacing w:after="0"/>
        <w:jc w:val="center"/>
        <w:rPr>
          <w:sz w:val="72"/>
          <w:szCs w:val="96"/>
        </w:rPr>
      </w:pPr>
    </w:p>
    <w:p w14:paraId="35AF0B7C" w14:textId="1B744466" w:rsidR="00F720D0" w:rsidRPr="00AF7058" w:rsidRDefault="00F720D0" w:rsidP="00F720D0">
      <w:pPr>
        <w:spacing w:before="240" w:after="240"/>
        <w:jc w:val="center"/>
        <w:rPr>
          <w:sz w:val="56"/>
          <w:szCs w:val="96"/>
        </w:rPr>
      </w:pPr>
      <w:r>
        <w:rPr>
          <w:sz w:val="56"/>
          <w:szCs w:val="96"/>
        </w:rPr>
        <w:t xml:space="preserve">Mississippi </w:t>
      </w:r>
      <w:r w:rsidR="0079366D">
        <w:rPr>
          <w:sz w:val="56"/>
          <w:szCs w:val="96"/>
        </w:rPr>
        <w:t xml:space="preserve">State </w:t>
      </w:r>
      <w:r>
        <w:rPr>
          <w:sz w:val="56"/>
          <w:szCs w:val="96"/>
        </w:rPr>
        <w:t>Department of Health</w:t>
      </w:r>
    </w:p>
    <w:p w14:paraId="17587635" w14:textId="77777777" w:rsidR="00D5746A" w:rsidRPr="00B949A3" w:rsidRDefault="00D5746A" w:rsidP="00F720D0">
      <w:pPr>
        <w:spacing w:before="240" w:after="240"/>
        <w:jc w:val="center"/>
        <w:rPr>
          <w:strike/>
          <w:sz w:val="56"/>
          <w:szCs w:val="96"/>
        </w:rPr>
      </w:pPr>
    </w:p>
    <w:p w14:paraId="37BB80C8" w14:textId="4890959B" w:rsidR="00E92994" w:rsidRDefault="0079366D" w:rsidP="00F720D0">
      <w:pPr>
        <w:spacing w:before="240" w:after="240"/>
        <w:jc w:val="center"/>
        <w:rPr>
          <w:sz w:val="72"/>
          <w:szCs w:val="96"/>
        </w:rPr>
      </w:pPr>
      <w:r>
        <w:rPr>
          <w:sz w:val="72"/>
          <w:szCs w:val="96"/>
        </w:rPr>
        <w:t>WIC MIS Maintenance and Operations</w:t>
      </w:r>
    </w:p>
    <w:p w14:paraId="2F4854F8" w14:textId="77777777" w:rsidR="004F3B2C" w:rsidRDefault="004F3B2C" w:rsidP="00F720D0">
      <w:pPr>
        <w:spacing w:before="240" w:after="240"/>
        <w:jc w:val="center"/>
        <w:rPr>
          <w:sz w:val="44"/>
          <w:szCs w:val="96"/>
        </w:rPr>
      </w:pPr>
    </w:p>
    <w:p w14:paraId="04F07F8B" w14:textId="1E7235A1" w:rsidR="00647173" w:rsidRDefault="007A5D04" w:rsidP="00D22007">
      <w:pPr>
        <w:spacing w:before="120" w:after="120"/>
        <w:jc w:val="center"/>
        <w:rPr>
          <w:sz w:val="44"/>
          <w:szCs w:val="96"/>
        </w:rPr>
      </w:pPr>
      <w:r>
        <w:rPr>
          <w:sz w:val="44"/>
          <w:szCs w:val="96"/>
        </w:rPr>
        <w:t xml:space="preserve">ITS Project No. </w:t>
      </w:r>
      <w:r w:rsidR="007B1EF7">
        <w:rPr>
          <w:sz w:val="44"/>
          <w:szCs w:val="96"/>
        </w:rPr>
        <w:t>44596</w:t>
      </w:r>
    </w:p>
    <w:p w14:paraId="4D6E4DF5" w14:textId="1BE1EC19" w:rsidR="002426F0" w:rsidRPr="002426F0" w:rsidRDefault="002426F0" w:rsidP="00AD130D">
      <w:pPr>
        <w:spacing w:before="120" w:after="240"/>
        <w:jc w:val="center"/>
        <w:rPr>
          <w:szCs w:val="40"/>
        </w:rPr>
      </w:pPr>
    </w:p>
    <w:p w14:paraId="228D66C6" w14:textId="77777777" w:rsidR="00FF62FE" w:rsidRPr="00FF62FE" w:rsidRDefault="00FF62FE" w:rsidP="00870CB7">
      <w:pPr>
        <w:jc w:val="both"/>
      </w:pPr>
    </w:p>
    <w:p w14:paraId="25AC848F" w14:textId="77777777" w:rsidR="00FF62FE" w:rsidRPr="00FF62FE" w:rsidRDefault="00FF62FE" w:rsidP="00870CB7">
      <w:pPr>
        <w:jc w:val="both"/>
      </w:pPr>
    </w:p>
    <w:p w14:paraId="6666387D"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4E41AC20" w14:textId="623E1C5A" w:rsidR="00B5431F" w:rsidRDefault="00E34E90">
      <w:pPr>
        <w:pStyle w:val="TOC1"/>
        <w:rPr>
          <w:rFonts w:asciiTheme="minorHAnsi" w:eastAsiaTheme="minorEastAsia" w:hAnsiTheme="minorHAnsi" w:cstheme="minorBidi"/>
          <w:b w:val="0"/>
          <w:noProof/>
          <w:kern w:val="2"/>
          <w14:ligatures w14:val="standardContextual"/>
        </w:rPr>
      </w:pPr>
      <w:r>
        <w:rPr>
          <w:sz w:val="28"/>
        </w:rPr>
        <w:lastRenderedPageBreak/>
        <w:fldChar w:fldCharType="begin"/>
      </w:r>
      <w:r>
        <w:rPr>
          <w:sz w:val="28"/>
        </w:rPr>
        <w:instrText xml:space="preserve"> TOC \o "1-2" \h \z \t "RFP Heading 2,2" </w:instrText>
      </w:r>
      <w:r>
        <w:rPr>
          <w:sz w:val="28"/>
        </w:rPr>
        <w:fldChar w:fldCharType="separate"/>
      </w:r>
      <w:hyperlink w:anchor="_Toc155079607" w:history="1">
        <w:r w:rsidR="00B5431F" w:rsidRPr="004F4E6A">
          <w:rPr>
            <w:rStyle w:val="Hyperlink"/>
            <w:noProof/>
          </w:rPr>
          <w:t>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General</w:t>
        </w:r>
        <w:r w:rsidR="00B5431F">
          <w:rPr>
            <w:noProof/>
            <w:webHidden/>
          </w:rPr>
          <w:tab/>
        </w:r>
        <w:r w:rsidR="00B5431F">
          <w:rPr>
            <w:noProof/>
            <w:webHidden/>
          </w:rPr>
          <w:fldChar w:fldCharType="begin"/>
        </w:r>
        <w:r w:rsidR="00B5431F">
          <w:rPr>
            <w:noProof/>
            <w:webHidden/>
          </w:rPr>
          <w:instrText xml:space="preserve"> PAGEREF _Toc155079607 \h </w:instrText>
        </w:r>
        <w:r w:rsidR="00B5431F">
          <w:rPr>
            <w:noProof/>
            <w:webHidden/>
          </w:rPr>
        </w:r>
        <w:r w:rsidR="00B5431F">
          <w:rPr>
            <w:noProof/>
            <w:webHidden/>
          </w:rPr>
          <w:fldChar w:fldCharType="separate"/>
        </w:r>
        <w:r w:rsidR="00781752">
          <w:rPr>
            <w:noProof/>
            <w:webHidden/>
          </w:rPr>
          <w:t>1</w:t>
        </w:r>
        <w:r w:rsidR="00B5431F">
          <w:rPr>
            <w:noProof/>
            <w:webHidden/>
          </w:rPr>
          <w:fldChar w:fldCharType="end"/>
        </w:r>
      </w:hyperlink>
    </w:p>
    <w:p w14:paraId="4875382B" w14:textId="0F367830" w:rsidR="00B5431F" w:rsidRDefault="00781752">
      <w:pPr>
        <w:pStyle w:val="TOC2"/>
        <w:rPr>
          <w:rFonts w:asciiTheme="minorHAnsi" w:eastAsiaTheme="minorEastAsia" w:hAnsiTheme="minorHAnsi" w:cstheme="minorBidi"/>
          <w:noProof/>
          <w:kern w:val="2"/>
          <w14:ligatures w14:val="standardContextual"/>
        </w:rPr>
      </w:pPr>
      <w:hyperlink w:anchor="_Toc155079608"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How to Respond</w:t>
        </w:r>
        <w:r w:rsidR="00B5431F">
          <w:rPr>
            <w:noProof/>
            <w:webHidden/>
          </w:rPr>
          <w:tab/>
        </w:r>
        <w:r w:rsidR="00B5431F">
          <w:rPr>
            <w:noProof/>
            <w:webHidden/>
          </w:rPr>
          <w:fldChar w:fldCharType="begin"/>
        </w:r>
        <w:r w:rsidR="00B5431F">
          <w:rPr>
            <w:noProof/>
            <w:webHidden/>
          </w:rPr>
          <w:instrText xml:space="preserve"> PAGEREF _Toc155079608 \h </w:instrText>
        </w:r>
        <w:r w:rsidR="00B5431F">
          <w:rPr>
            <w:noProof/>
            <w:webHidden/>
          </w:rPr>
        </w:r>
        <w:r w:rsidR="00B5431F">
          <w:rPr>
            <w:noProof/>
            <w:webHidden/>
          </w:rPr>
          <w:fldChar w:fldCharType="separate"/>
        </w:r>
        <w:r>
          <w:rPr>
            <w:noProof/>
            <w:webHidden/>
          </w:rPr>
          <w:t>1</w:t>
        </w:r>
        <w:r w:rsidR="00B5431F">
          <w:rPr>
            <w:noProof/>
            <w:webHidden/>
          </w:rPr>
          <w:fldChar w:fldCharType="end"/>
        </w:r>
      </w:hyperlink>
    </w:p>
    <w:p w14:paraId="53F89CB7" w14:textId="181C11F9" w:rsidR="00B5431F" w:rsidRDefault="00781752">
      <w:pPr>
        <w:pStyle w:val="TOC2"/>
        <w:rPr>
          <w:rFonts w:asciiTheme="minorHAnsi" w:eastAsiaTheme="minorEastAsia" w:hAnsiTheme="minorHAnsi" w:cstheme="minorBidi"/>
          <w:noProof/>
          <w:kern w:val="2"/>
          <w14:ligatures w14:val="standardContextual"/>
        </w:rPr>
      </w:pPr>
      <w:hyperlink w:anchor="_Toc155079609"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Mandatory Provision in Technical Requirements for this RFP</w:t>
        </w:r>
        <w:r w:rsidR="00B5431F">
          <w:rPr>
            <w:noProof/>
            <w:webHidden/>
          </w:rPr>
          <w:tab/>
        </w:r>
        <w:r w:rsidR="00B5431F">
          <w:rPr>
            <w:noProof/>
            <w:webHidden/>
          </w:rPr>
          <w:fldChar w:fldCharType="begin"/>
        </w:r>
        <w:r w:rsidR="00B5431F">
          <w:rPr>
            <w:noProof/>
            <w:webHidden/>
          </w:rPr>
          <w:instrText xml:space="preserve"> PAGEREF _Toc155079609 \h </w:instrText>
        </w:r>
        <w:r w:rsidR="00B5431F">
          <w:rPr>
            <w:noProof/>
            <w:webHidden/>
          </w:rPr>
        </w:r>
        <w:r w:rsidR="00B5431F">
          <w:rPr>
            <w:noProof/>
            <w:webHidden/>
          </w:rPr>
          <w:fldChar w:fldCharType="separate"/>
        </w:r>
        <w:r>
          <w:rPr>
            <w:noProof/>
            <w:webHidden/>
          </w:rPr>
          <w:t>1</w:t>
        </w:r>
        <w:r w:rsidR="00B5431F">
          <w:rPr>
            <w:noProof/>
            <w:webHidden/>
          </w:rPr>
          <w:fldChar w:fldCharType="end"/>
        </w:r>
      </w:hyperlink>
    </w:p>
    <w:p w14:paraId="03A1032F" w14:textId="3F33092F" w:rsidR="00B5431F" w:rsidRDefault="00781752">
      <w:pPr>
        <w:pStyle w:val="TOC2"/>
        <w:rPr>
          <w:rFonts w:asciiTheme="minorHAnsi" w:eastAsiaTheme="minorEastAsia" w:hAnsiTheme="minorHAnsi" w:cstheme="minorBidi"/>
          <w:noProof/>
          <w:kern w:val="2"/>
          <w14:ligatures w14:val="standardContextual"/>
        </w:rPr>
      </w:pPr>
      <w:hyperlink w:anchor="_Toc155079610" w:history="1">
        <w:r w:rsidR="00B5431F" w:rsidRPr="004F4E6A">
          <w:rPr>
            <w:rStyle w:val="Hyperlink"/>
            <w:noProof/>
          </w:rPr>
          <w:t>C.</w:t>
        </w:r>
        <w:r w:rsidR="00B5431F">
          <w:rPr>
            <w:rFonts w:asciiTheme="minorHAnsi" w:eastAsiaTheme="minorEastAsia" w:hAnsiTheme="minorHAnsi" w:cstheme="minorBidi"/>
            <w:noProof/>
            <w:kern w:val="2"/>
            <w14:ligatures w14:val="standardContextual"/>
          </w:rPr>
          <w:tab/>
        </w:r>
        <w:r w:rsidR="00B5431F" w:rsidRPr="004F4E6A">
          <w:rPr>
            <w:rStyle w:val="Hyperlink"/>
            <w:noProof/>
          </w:rPr>
          <w:t>Overview and Background</w:t>
        </w:r>
        <w:r w:rsidR="00B5431F">
          <w:rPr>
            <w:noProof/>
            <w:webHidden/>
          </w:rPr>
          <w:tab/>
        </w:r>
        <w:r w:rsidR="00B5431F">
          <w:rPr>
            <w:noProof/>
            <w:webHidden/>
          </w:rPr>
          <w:fldChar w:fldCharType="begin"/>
        </w:r>
        <w:r w:rsidR="00B5431F">
          <w:rPr>
            <w:noProof/>
            <w:webHidden/>
          </w:rPr>
          <w:instrText xml:space="preserve"> PAGEREF _Toc155079610 \h </w:instrText>
        </w:r>
        <w:r w:rsidR="00B5431F">
          <w:rPr>
            <w:noProof/>
            <w:webHidden/>
          </w:rPr>
        </w:r>
        <w:r w:rsidR="00B5431F">
          <w:rPr>
            <w:noProof/>
            <w:webHidden/>
          </w:rPr>
          <w:fldChar w:fldCharType="separate"/>
        </w:r>
        <w:r>
          <w:rPr>
            <w:noProof/>
            <w:webHidden/>
          </w:rPr>
          <w:t>1</w:t>
        </w:r>
        <w:r w:rsidR="00B5431F">
          <w:rPr>
            <w:noProof/>
            <w:webHidden/>
          </w:rPr>
          <w:fldChar w:fldCharType="end"/>
        </w:r>
      </w:hyperlink>
    </w:p>
    <w:p w14:paraId="5303C85D" w14:textId="6A6E76DD" w:rsidR="00B5431F" w:rsidRDefault="00781752">
      <w:pPr>
        <w:pStyle w:val="TOC2"/>
        <w:rPr>
          <w:rFonts w:asciiTheme="minorHAnsi" w:eastAsiaTheme="minorEastAsia" w:hAnsiTheme="minorHAnsi" w:cstheme="minorBidi"/>
          <w:noProof/>
          <w:kern w:val="2"/>
          <w14:ligatures w14:val="standardContextual"/>
        </w:rPr>
      </w:pPr>
      <w:hyperlink w:anchor="_Toc155079611" w:history="1">
        <w:r w:rsidR="00B5431F" w:rsidRPr="004F4E6A">
          <w:rPr>
            <w:rStyle w:val="Hyperlink"/>
            <w:noProof/>
          </w:rPr>
          <w:t>D.</w:t>
        </w:r>
        <w:r w:rsidR="00B5431F">
          <w:rPr>
            <w:rFonts w:asciiTheme="minorHAnsi" w:eastAsiaTheme="minorEastAsia" w:hAnsiTheme="minorHAnsi" w:cstheme="minorBidi"/>
            <w:noProof/>
            <w:kern w:val="2"/>
            <w14:ligatures w14:val="standardContextual"/>
          </w:rPr>
          <w:tab/>
        </w:r>
        <w:r w:rsidR="00B5431F" w:rsidRPr="004F4E6A">
          <w:rPr>
            <w:rStyle w:val="Hyperlink"/>
            <w:noProof/>
          </w:rPr>
          <w:t>Procurement Goals and Objectives</w:t>
        </w:r>
        <w:r w:rsidR="00B5431F">
          <w:rPr>
            <w:noProof/>
            <w:webHidden/>
          </w:rPr>
          <w:tab/>
        </w:r>
        <w:r w:rsidR="00B5431F">
          <w:rPr>
            <w:noProof/>
            <w:webHidden/>
          </w:rPr>
          <w:fldChar w:fldCharType="begin"/>
        </w:r>
        <w:r w:rsidR="00B5431F">
          <w:rPr>
            <w:noProof/>
            <w:webHidden/>
          </w:rPr>
          <w:instrText xml:space="preserve"> PAGEREF _Toc155079611 \h </w:instrText>
        </w:r>
        <w:r w:rsidR="00B5431F">
          <w:rPr>
            <w:noProof/>
            <w:webHidden/>
          </w:rPr>
        </w:r>
        <w:r w:rsidR="00B5431F">
          <w:rPr>
            <w:noProof/>
            <w:webHidden/>
          </w:rPr>
          <w:fldChar w:fldCharType="separate"/>
        </w:r>
        <w:r>
          <w:rPr>
            <w:noProof/>
            <w:webHidden/>
          </w:rPr>
          <w:t>2</w:t>
        </w:r>
        <w:r w:rsidR="00B5431F">
          <w:rPr>
            <w:noProof/>
            <w:webHidden/>
          </w:rPr>
          <w:fldChar w:fldCharType="end"/>
        </w:r>
      </w:hyperlink>
    </w:p>
    <w:p w14:paraId="532A6AA8" w14:textId="7B4F9787" w:rsidR="00B5431F" w:rsidRDefault="00781752">
      <w:pPr>
        <w:pStyle w:val="TOC2"/>
        <w:rPr>
          <w:rFonts w:asciiTheme="minorHAnsi" w:eastAsiaTheme="minorEastAsia" w:hAnsiTheme="minorHAnsi" w:cstheme="minorBidi"/>
          <w:noProof/>
          <w:kern w:val="2"/>
          <w14:ligatures w14:val="standardContextual"/>
        </w:rPr>
      </w:pPr>
      <w:hyperlink w:anchor="_Toc155079612" w:history="1">
        <w:r w:rsidR="00B5431F" w:rsidRPr="004F4E6A">
          <w:rPr>
            <w:rStyle w:val="Hyperlink"/>
            <w:noProof/>
          </w:rPr>
          <w:t>E.</w:t>
        </w:r>
        <w:r w:rsidR="00B5431F">
          <w:rPr>
            <w:rFonts w:asciiTheme="minorHAnsi" w:eastAsiaTheme="minorEastAsia" w:hAnsiTheme="minorHAnsi" w:cstheme="minorBidi"/>
            <w:noProof/>
            <w:kern w:val="2"/>
            <w14:ligatures w14:val="standardContextual"/>
          </w:rPr>
          <w:tab/>
        </w:r>
        <w:r w:rsidR="00B5431F" w:rsidRPr="004F4E6A">
          <w:rPr>
            <w:rStyle w:val="Hyperlink"/>
            <w:noProof/>
          </w:rPr>
          <w:t>Statement of Understanding</w:t>
        </w:r>
        <w:r w:rsidR="00B5431F">
          <w:rPr>
            <w:noProof/>
            <w:webHidden/>
          </w:rPr>
          <w:tab/>
        </w:r>
        <w:r w:rsidR="00B5431F">
          <w:rPr>
            <w:noProof/>
            <w:webHidden/>
          </w:rPr>
          <w:fldChar w:fldCharType="begin"/>
        </w:r>
        <w:r w:rsidR="00B5431F">
          <w:rPr>
            <w:noProof/>
            <w:webHidden/>
          </w:rPr>
          <w:instrText xml:space="preserve"> PAGEREF _Toc155079612 \h </w:instrText>
        </w:r>
        <w:r w:rsidR="00B5431F">
          <w:rPr>
            <w:noProof/>
            <w:webHidden/>
          </w:rPr>
        </w:r>
        <w:r w:rsidR="00B5431F">
          <w:rPr>
            <w:noProof/>
            <w:webHidden/>
          </w:rPr>
          <w:fldChar w:fldCharType="separate"/>
        </w:r>
        <w:r>
          <w:rPr>
            <w:noProof/>
            <w:webHidden/>
          </w:rPr>
          <w:t>2</w:t>
        </w:r>
        <w:r w:rsidR="00B5431F">
          <w:rPr>
            <w:noProof/>
            <w:webHidden/>
          </w:rPr>
          <w:fldChar w:fldCharType="end"/>
        </w:r>
      </w:hyperlink>
    </w:p>
    <w:p w14:paraId="1D4A84D4" w14:textId="2028948D" w:rsidR="00B5431F" w:rsidRDefault="00781752">
      <w:pPr>
        <w:pStyle w:val="TOC2"/>
        <w:rPr>
          <w:rFonts w:asciiTheme="minorHAnsi" w:eastAsiaTheme="minorEastAsia" w:hAnsiTheme="minorHAnsi" w:cstheme="minorBidi"/>
          <w:noProof/>
          <w:kern w:val="2"/>
          <w14:ligatures w14:val="standardContextual"/>
        </w:rPr>
      </w:pPr>
      <w:hyperlink w:anchor="_Toc155079613" w:history="1">
        <w:r w:rsidR="00B5431F" w:rsidRPr="004F4E6A">
          <w:rPr>
            <w:rStyle w:val="Hyperlink"/>
            <w:noProof/>
          </w:rPr>
          <w:t>F.</w:t>
        </w:r>
        <w:r w:rsidR="00B5431F">
          <w:rPr>
            <w:rFonts w:asciiTheme="minorHAnsi" w:eastAsiaTheme="minorEastAsia" w:hAnsiTheme="minorHAnsi" w:cstheme="minorBidi"/>
            <w:noProof/>
            <w:kern w:val="2"/>
            <w14:ligatures w14:val="standardContextual"/>
          </w:rPr>
          <w:tab/>
        </w:r>
        <w:r w:rsidR="00B5431F" w:rsidRPr="004F4E6A">
          <w:rPr>
            <w:rStyle w:val="Hyperlink"/>
            <w:noProof/>
          </w:rPr>
          <w:t>Current Environment</w:t>
        </w:r>
        <w:r w:rsidR="00B5431F">
          <w:rPr>
            <w:noProof/>
            <w:webHidden/>
          </w:rPr>
          <w:tab/>
        </w:r>
        <w:r w:rsidR="00B5431F">
          <w:rPr>
            <w:noProof/>
            <w:webHidden/>
          </w:rPr>
          <w:fldChar w:fldCharType="begin"/>
        </w:r>
        <w:r w:rsidR="00B5431F">
          <w:rPr>
            <w:noProof/>
            <w:webHidden/>
          </w:rPr>
          <w:instrText xml:space="preserve"> PAGEREF _Toc155079613 \h </w:instrText>
        </w:r>
        <w:r w:rsidR="00B5431F">
          <w:rPr>
            <w:noProof/>
            <w:webHidden/>
          </w:rPr>
        </w:r>
        <w:r w:rsidR="00B5431F">
          <w:rPr>
            <w:noProof/>
            <w:webHidden/>
          </w:rPr>
          <w:fldChar w:fldCharType="separate"/>
        </w:r>
        <w:r>
          <w:rPr>
            <w:noProof/>
            <w:webHidden/>
          </w:rPr>
          <w:t>4</w:t>
        </w:r>
        <w:r w:rsidR="00B5431F">
          <w:rPr>
            <w:noProof/>
            <w:webHidden/>
          </w:rPr>
          <w:fldChar w:fldCharType="end"/>
        </w:r>
      </w:hyperlink>
    </w:p>
    <w:p w14:paraId="4ED66BAB" w14:textId="21230D7F" w:rsidR="00B5431F" w:rsidRDefault="00781752">
      <w:pPr>
        <w:pStyle w:val="TOC1"/>
        <w:rPr>
          <w:rFonts w:asciiTheme="minorHAnsi" w:eastAsiaTheme="minorEastAsia" w:hAnsiTheme="minorHAnsi" w:cstheme="minorBidi"/>
          <w:b w:val="0"/>
          <w:noProof/>
          <w:kern w:val="2"/>
          <w14:ligatures w14:val="standardContextual"/>
        </w:rPr>
      </w:pPr>
      <w:hyperlink w:anchor="_Toc155079614" w:history="1">
        <w:r w:rsidR="00B5431F" w:rsidRPr="004F4E6A">
          <w:rPr>
            <w:rStyle w:val="Hyperlink"/>
            <w:noProof/>
          </w:rPr>
          <w:t>II.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M&amp;O Contractor/Key Personnel</w:t>
        </w:r>
        <w:r w:rsidR="00B5431F">
          <w:rPr>
            <w:noProof/>
            <w:webHidden/>
          </w:rPr>
          <w:tab/>
        </w:r>
        <w:r w:rsidR="00B5431F">
          <w:rPr>
            <w:noProof/>
            <w:webHidden/>
          </w:rPr>
          <w:fldChar w:fldCharType="begin"/>
        </w:r>
        <w:r w:rsidR="00B5431F">
          <w:rPr>
            <w:noProof/>
            <w:webHidden/>
          </w:rPr>
          <w:instrText xml:space="preserve"> PAGEREF _Toc155079614 \h </w:instrText>
        </w:r>
        <w:r w:rsidR="00B5431F">
          <w:rPr>
            <w:noProof/>
            <w:webHidden/>
          </w:rPr>
        </w:r>
        <w:r w:rsidR="00B5431F">
          <w:rPr>
            <w:noProof/>
            <w:webHidden/>
          </w:rPr>
          <w:fldChar w:fldCharType="separate"/>
        </w:r>
        <w:r>
          <w:rPr>
            <w:noProof/>
            <w:webHidden/>
          </w:rPr>
          <w:t>4</w:t>
        </w:r>
        <w:r w:rsidR="00B5431F">
          <w:rPr>
            <w:noProof/>
            <w:webHidden/>
          </w:rPr>
          <w:fldChar w:fldCharType="end"/>
        </w:r>
      </w:hyperlink>
    </w:p>
    <w:p w14:paraId="12ED50DF" w14:textId="4806691B" w:rsidR="00B5431F" w:rsidRDefault="00781752">
      <w:pPr>
        <w:pStyle w:val="TOC2"/>
        <w:rPr>
          <w:rFonts w:asciiTheme="minorHAnsi" w:eastAsiaTheme="minorEastAsia" w:hAnsiTheme="minorHAnsi" w:cstheme="minorBidi"/>
          <w:noProof/>
          <w:kern w:val="2"/>
          <w14:ligatures w14:val="standardContextual"/>
        </w:rPr>
      </w:pPr>
      <w:hyperlink w:anchor="_Toc155079615"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Contractor Experience</w:t>
        </w:r>
        <w:r w:rsidR="00B5431F">
          <w:rPr>
            <w:noProof/>
            <w:webHidden/>
          </w:rPr>
          <w:tab/>
        </w:r>
        <w:r w:rsidR="00B5431F">
          <w:rPr>
            <w:noProof/>
            <w:webHidden/>
          </w:rPr>
          <w:fldChar w:fldCharType="begin"/>
        </w:r>
        <w:r w:rsidR="00B5431F">
          <w:rPr>
            <w:noProof/>
            <w:webHidden/>
          </w:rPr>
          <w:instrText xml:space="preserve"> PAGEREF _Toc155079615 \h </w:instrText>
        </w:r>
        <w:r w:rsidR="00B5431F">
          <w:rPr>
            <w:noProof/>
            <w:webHidden/>
          </w:rPr>
        </w:r>
        <w:r w:rsidR="00B5431F">
          <w:rPr>
            <w:noProof/>
            <w:webHidden/>
          </w:rPr>
          <w:fldChar w:fldCharType="separate"/>
        </w:r>
        <w:r>
          <w:rPr>
            <w:noProof/>
            <w:webHidden/>
          </w:rPr>
          <w:t>4</w:t>
        </w:r>
        <w:r w:rsidR="00B5431F">
          <w:rPr>
            <w:noProof/>
            <w:webHidden/>
          </w:rPr>
          <w:fldChar w:fldCharType="end"/>
        </w:r>
      </w:hyperlink>
    </w:p>
    <w:p w14:paraId="35443502" w14:textId="128F2B93" w:rsidR="00B5431F" w:rsidRDefault="00781752">
      <w:pPr>
        <w:pStyle w:val="TOC2"/>
        <w:rPr>
          <w:rFonts w:asciiTheme="minorHAnsi" w:eastAsiaTheme="minorEastAsia" w:hAnsiTheme="minorHAnsi" w:cstheme="minorBidi"/>
          <w:noProof/>
          <w:kern w:val="2"/>
          <w14:ligatures w14:val="standardContextual"/>
        </w:rPr>
      </w:pPr>
      <w:hyperlink w:anchor="_Toc155079616"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Key Personnel</w:t>
        </w:r>
        <w:r w:rsidR="00B5431F">
          <w:rPr>
            <w:noProof/>
            <w:webHidden/>
          </w:rPr>
          <w:tab/>
        </w:r>
        <w:r w:rsidR="00B5431F">
          <w:rPr>
            <w:noProof/>
            <w:webHidden/>
          </w:rPr>
          <w:fldChar w:fldCharType="begin"/>
        </w:r>
        <w:r w:rsidR="00B5431F">
          <w:rPr>
            <w:noProof/>
            <w:webHidden/>
          </w:rPr>
          <w:instrText xml:space="preserve"> PAGEREF _Toc155079616 \h </w:instrText>
        </w:r>
        <w:r w:rsidR="00B5431F">
          <w:rPr>
            <w:noProof/>
            <w:webHidden/>
          </w:rPr>
        </w:r>
        <w:r w:rsidR="00B5431F">
          <w:rPr>
            <w:noProof/>
            <w:webHidden/>
          </w:rPr>
          <w:fldChar w:fldCharType="separate"/>
        </w:r>
        <w:r>
          <w:rPr>
            <w:noProof/>
            <w:webHidden/>
          </w:rPr>
          <w:t>4</w:t>
        </w:r>
        <w:r w:rsidR="00B5431F">
          <w:rPr>
            <w:noProof/>
            <w:webHidden/>
          </w:rPr>
          <w:fldChar w:fldCharType="end"/>
        </w:r>
      </w:hyperlink>
    </w:p>
    <w:p w14:paraId="14B257D5" w14:textId="78987E05" w:rsidR="00B5431F" w:rsidRDefault="00781752">
      <w:pPr>
        <w:pStyle w:val="TOC2"/>
        <w:rPr>
          <w:rFonts w:asciiTheme="minorHAnsi" w:eastAsiaTheme="minorEastAsia" w:hAnsiTheme="minorHAnsi" w:cstheme="minorBidi"/>
          <w:noProof/>
          <w:kern w:val="2"/>
          <w14:ligatures w14:val="standardContextual"/>
        </w:rPr>
      </w:pPr>
      <w:hyperlink w:anchor="_Toc155079617" w:history="1">
        <w:r w:rsidR="00B5431F" w:rsidRPr="004F4E6A">
          <w:rPr>
            <w:rStyle w:val="Hyperlink"/>
            <w:noProof/>
          </w:rPr>
          <w:t>C.</w:t>
        </w:r>
        <w:r w:rsidR="00B5431F">
          <w:rPr>
            <w:rFonts w:asciiTheme="minorHAnsi" w:eastAsiaTheme="minorEastAsia" w:hAnsiTheme="minorHAnsi" w:cstheme="minorBidi"/>
            <w:noProof/>
            <w:kern w:val="2"/>
            <w14:ligatures w14:val="standardContextual"/>
          </w:rPr>
          <w:tab/>
        </w:r>
        <w:r w:rsidR="00B5431F" w:rsidRPr="004F4E6A">
          <w:rPr>
            <w:rStyle w:val="Hyperlink"/>
            <w:noProof/>
          </w:rPr>
          <w:t>General</w:t>
        </w:r>
        <w:r w:rsidR="00B5431F">
          <w:rPr>
            <w:noProof/>
            <w:webHidden/>
          </w:rPr>
          <w:tab/>
        </w:r>
        <w:r w:rsidR="00B5431F">
          <w:rPr>
            <w:noProof/>
            <w:webHidden/>
          </w:rPr>
          <w:fldChar w:fldCharType="begin"/>
        </w:r>
        <w:r w:rsidR="00B5431F">
          <w:rPr>
            <w:noProof/>
            <w:webHidden/>
          </w:rPr>
          <w:instrText xml:space="preserve"> PAGEREF _Toc155079617 \h </w:instrText>
        </w:r>
        <w:r w:rsidR="00B5431F">
          <w:rPr>
            <w:noProof/>
            <w:webHidden/>
          </w:rPr>
        </w:r>
        <w:r w:rsidR="00B5431F">
          <w:rPr>
            <w:noProof/>
            <w:webHidden/>
          </w:rPr>
          <w:fldChar w:fldCharType="separate"/>
        </w:r>
        <w:r>
          <w:rPr>
            <w:noProof/>
            <w:webHidden/>
          </w:rPr>
          <w:t>6</w:t>
        </w:r>
        <w:r w:rsidR="00B5431F">
          <w:rPr>
            <w:noProof/>
            <w:webHidden/>
          </w:rPr>
          <w:fldChar w:fldCharType="end"/>
        </w:r>
      </w:hyperlink>
    </w:p>
    <w:p w14:paraId="18E05282" w14:textId="3E61B59A" w:rsidR="00B5431F" w:rsidRDefault="00781752">
      <w:pPr>
        <w:pStyle w:val="TOC2"/>
        <w:rPr>
          <w:rFonts w:asciiTheme="minorHAnsi" w:eastAsiaTheme="minorEastAsia" w:hAnsiTheme="minorHAnsi" w:cstheme="minorBidi"/>
          <w:noProof/>
          <w:kern w:val="2"/>
          <w14:ligatures w14:val="standardContextual"/>
        </w:rPr>
      </w:pPr>
      <w:hyperlink w:anchor="_Toc155079618" w:history="1">
        <w:r w:rsidR="00B5431F" w:rsidRPr="004F4E6A">
          <w:rPr>
            <w:rStyle w:val="Hyperlink"/>
            <w:noProof/>
          </w:rPr>
          <w:t>D.</w:t>
        </w:r>
        <w:r w:rsidR="00B5431F">
          <w:rPr>
            <w:rFonts w:asciiTheme="minorHAnsi" w:eastAsiaTheme="minorEastAsia" w:hAnsiTheme="minorHAnsi" w:cstheme="minorBidi"/>
            <w:noProof/>
            <w:kern w:val="2"/>
            <w14:ligatures w14:val="standardContextual"/>
          </w:rPr>
          <w:tab/>
        </w:r>
        <w:r w:rsidR="00B5431F" w:rsidRPr="004F4E6A">
          <w:rPr>
            <w:rStyle w:val="Hyperlink"/>
            <w:noProof/>
          </w:rPr>
          <w:t>Civil Rights</w:t>
        </w:r>
        <w:r w:rsidR="00B5431F">
          <w:rPr>
            <w:noProof/>
            <w:webHidden/>
          </w:rPr>
          <w:tab/>
        </w:r>
        <w:r w:rsidR="00B5431F">
          <w:rPr>
            <w:noProof/>
            <w:webHidden/>
          </w:rPr>
          <w:fldChar w:fldCharType="begin"/>
        </w:r>
        <w:r w:rsidR="00B5431F">
          <w:rPr>
            <w:noProof/>
            <w:webHidden/>
          </w:rPr>
          <w:instrText xml:space="preserve"> PAGEREF _Toc155079618 \h </w:instrText>
        </w:r>
        <w:r w:rsidR="00B5431F">
          <w:rPr>
            <w:noProof/>
            <w:webHidden/>
          </w:rPr>
        </w:r>
        <w:r w:rsidR="00B5431F">
          <w:rPr>
            <w:noProof/>
            <w:webHidden/>
          </w:rPr>
          <w:fldChar w:fldCharType="separate"/>
        </w:r>
        <w:r>
          <w:rPr>
            <w:noProof/>
            <w:webHidden/>
          </w:rPr>
          <w:t>6</w:t>
        </w:r>
        <w:r w:rsidR="00B5431F">
          <w:rPr>
            <w:noProof/>
            <w:webHidden/>
          </w:rPr>
          <w:fldChar w:fldCharType="end"/>
        </w:r>
      </w:hyperlink>
    </w:p>
    <w:p w14:paraId="70CA0DAE" w14:textId="76CC2F06" w:rsidR="00B5431F" w:rsidRDefault="00781752">
      <w:pPr>
        <w:pStyle w:val="TOC2"/>
        <w:rPr>
          <w:rFonts w:asciiTheme="minorHAnsi" w:eastAsiaTheme="minorEastAsia" w:hAnsiTheme="minorHAnsi" w:cstheme="minorBidi"/>
          <w:noProof/>
          <w:kern w:val="2"/>
          <w14:ligatures w14:val="standardContextual"/>
        </w:rPr>
      </w:pPr>
      <w:hyperlink w:anchor="_Toc155079619" w:history="1">
        <w:r w:rsidR="00B5431F" w:rsidRPr="004F4E6A">
          <w:rPr>
            <w:rStyle w:val="Hyperlink"/>
            <w:noProof/>
          </w:rPr>
          <w:t>E.</w:t>
        </w:r>
        <w:r w:rsidR="00B5431F">
          <w:rPr>
            <w:rFonts w:asciiTheme="minorHAnsi" w:eastAsiaTheme="minorEastAsia" w:hAnsiTheme="minorHAnsi" w:cstheme="minorBidi"/>
            <w:noProof/>
            <w:kern w:val="2"/>
            <w14:ligatures w14:val="standardContextual"/>
          </w:rPr>
          <w:tab/>
        </w:r>
        <w:r w:rsidR="00B5431F" w:rsidRPr="004F4E6A">
          <w:rPr>
            <w:rStyle w:val="Hyperlink"/>
            <w:noProof/>
          </w:rPr>
          <w:t>Additional United States Department of Agriculture and Labor Required Federal Provisions</w:t>
        </w:r>
        <w:r w:rsidR="00B5431F">
          <w:rPr>
            <w:noProof/>
            <w:webHidden/>
          </w:rPr>
          <w:tab/>
        </w:r>
        <w:r w:rsidR="00B5431F">
          <w:rPr>
            <w:noProof/>
            <w:webHidden/>
          </w:rPr>
          <w:fldChar w:fldCharType="begin"/>
        </w:r>
        <w:r w:rsidR="00B5431F">
          <w:rPr>
            <w:noProof/>
            <w:webHidden/>
          </w:rPr>
          <w:instrText xml:space="preserve"> PAGEREF _Toc155079619 \h </w:instrText>
        </w:r>
        <w:r w:rsidR="00B5431F">
          <w:rPr>
            <w:noProof/>
            <w:webHidden/>
          </w:rPr>
        </w:r>
        <w:r w:rsidR="00B5431F">
          <w:rPr>
            <w:noProof/>
            <w:webHidden/>
          </w:rPr>
          <w:fldChar w:fldCharType="separate"/>
        </w:r>
        <w:r>
          <w:rPr>
            <w:noProof/>
            <w:webHidden/>
          </w:rPr>
          <w:t>7</w:t>
        </w:r>
        <w:r w:rsidR="00B5431F">
          <w:rPr>
            <w:noProof/>
            <w:webHidden/>
          </w:rPr>
          <w:fldChar w:fldCharType="end"/>
        </w:r>
      </w:hyperlink>
    </w:p>
    <w:p w14:paraId="127BBEDB" w14:textId="117602A3" w:rsidR="00B5431F" w:rsidRDefault="00781752">
      <w:pPr>
        <w:pStyle w:val="TOC1"/>
        <w:rPr>
          <w:rFonts w:asciiTheme="minorHAnsi" w:eastAsiaTheme="minorEastAsia" w:hAnsiTheme="minorHAnsi" w:cstheme="minorBidi"/>
          <w:b w:val="0"/>
          <w:noProof/>
          <w:kern w:val="2"/>
          <w14:ligatures w14:val="standardContextual"/>
        </w:rPr>
      </w:pPr>
      <w:hyperlink w:anchor="_Toc155079620" w:history="1">
        <w:r w:rsidR="00B5431F" w:rsidRPr="004F4E6A">
          <w:rPr>
            <w:rStyle w:val="Hyperlink"/>
            <w:noProof/>
          </w:rPr>
          <w:t>III.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Project/Resource Management</w:t>
        </w:r>
        <w:r w:rsidR="00B5431F">
          <w:rPr>
            <w:noProof/>
            <w:webHidden/>
          </w:rPr>
          <w:tab/>
        </w:r>
        <w:r w:rsidR="00B5431F">
          <w:rPr>
            <w:noProof/>
            <w:webHidden/>
          </w:rPr>
          <w:fldChar w:fldCharType="begin"/>
        </w:r>
        <w:r w:rsidR="00B5431F">
          <w:rPr>
            <w:noProof/>
            <w:webHidden/>
          </w:rPr>
          <w:instrText xml:space="preserve"> PAGEREF _Toc155079620 \h </w:instrText>
        </w:r>
        <w:r w:rsidR="00B5431F">
          <w:rPr>
            <w:noProof/>
            <w:webHidden/>
          </w:rPr>
        </w:r>
        <w:r w:rsidR="00B5431F">
          <w:rPr>
            <w:noProof/>
            <w:webHidden/>
          </w:rPr>
          <w:fldChar w:fldCharType="separate"/>
        </w:r>
        <w:r>
          <w:rPr>
            <w:noProof/>
            <w:webHidden/>
          </w:rPr>
          <w:t>10</w:t>
        </w:r>
        <w:r w:rsidR="00B5431F">
          <w:rPr>
            <w:noProof/>
            <w:webHidden/>
          </w:rPr>
          <w:fldChar w:fldCharType="end"/>
        </w:r>
      </w:hyperlink>
    </w:p>
    <w:p w14:paraId="305587BD" w14:textId="4C9134F7" w:rsidR="00B5431F" w:rsidRDefault="00781752">
      <w:pPr>
        <w:pStyle w:val="TOC2"/>
        <w:rPr>
          <w:rFonts w:asciiTheme="minorHAnsi" w:eastAsiaTheme="minorEastAsia" w:hAnsiTheme="minorHAnsi" w:cstheme="minorBidi"/>
          <w:noProof/>
          <w:kern w:val="2"/>
          <w14:ligatures w14:val="standardContextual"/>
        </w:rPr>
      </w:pPr>
      <w:hyperlink w:anchor="_Toc155079621"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Project Initiation</w:t>
        </w:r>
        <w:r w:rsidR="00B5431F">
          <w:rPr>
            <w:noProof/>
            <w:webHidden/>
          </w:rPr>
          <w:tab/>
        </w:r>
        <w:r w:rsidR="00B5431F">
          <w:rPr>
            <w:noProof/>
            <w:webHidden/>
          </w:rPr>
          <w:fldChar w:fldCharType="begin"/>
        </w:r>
        <w:r w:rsidR="00B5431F">
          <w:rPr>
            <w:noProof/>
            <w:webHidden/>
          </w:rPr>
          <w:instrText xml:space="preserve"> PAGEREF _Toc155079621 \h </w:instrText>
        </w:r>
        <w:r w:rsidR="00B5431F">
          <w:rPr>
            <w:noProof/>
            <w:webHidden/>
          </w:rPr>
        </w:r>
        <w:r w:rsidR="00B5431F">
          <w:rPr>
            <w:noProof/>
            <w:webHidden/>
          </w:rPr>
          <w:fldChar w:fldCharType="separate"/>
        </w:r>
        <w:r>
          <w:rPr>
            <w:noProof/>
            <w:webHidden/>
          </w:rPr>
          <w:t>10</w:t>
        </w:r>
        <w:r w:rsidR="00B5431F">
          <w:rPr>
            <w:noProof/>
            <w:webHidden/>
          </w:rPr>
          <w:fldChar w:fldCharType="end"/>
        </w:r>
      </w:hyperlink>
    </w:p>
    <w:p w14:paraId="5C452FA1" w14:textId="012607B2" w:rsidR="00B5431F" w:rsidRDefault="00781752">
      <w:pPr>
        <w:pStyle w:val="TOC2"/>
        <w:rPr>
          <w:rFonts w:asciiTheme="minorHAnsi" w:eastAsiaTheme="minorEastAsia" w:hAnsiTheme="minorHAnsi" w:cstheme="minorBidi"/>
          <w:noProof/>
          <w:kern w:val="2"/>
          <w14:ligatures w14:val="standardContextual"/>
        </w:rPr>
      </w:pPr>
      <w:hyperlink w:anchor="_Toc155079622"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Resource Management Plan</w:t>
        </w:r>
        <w:r w:rsidR="00B5431F">
          <w:rPr>
            <w:noProof/>
            <w:webHidden/>
          </w:rPr>
          <w:tab/>
        </w:r>
        <w:r w:rsidR="00B5431F">
          <w:rPr>
            <w:noProof/>
            <w:webHidden/>
          </w:rPr>
          <w:fldChar w:fldCharType="begin"/>
        </w:r>
        <w:r w:rsidR="00B5431F">
          <w:rPr>
            <w:noProof/>
            <w:webHidden/>
          </w:rPr>
          <w:instrText xml:space="preserve"> PAGEREF _Toc155079622 \h </w:instrText>
        </w:r>
        <w:r w:rsidR="00B5431F">
          <w:rPr>
            <w:noProof/>
            <w:webHidden/>
          </w:rPr>
        </w:r>
        <w:r w:rsidR="00B5431F">
          <w:rPr>
            <w:noProof/>
            <w:webHidden/>
          </w:rPr>
          <w:fldChar w:fldCharType="separate"/>
        </w:r>
        <w:r>
          <w:rPr>
            <w:noProof/>
            <w:webHidden/>
          </w:rPr>
          <w:t>10</w:t>
        </w:r>
        <w:r w:rsidR="00B5431F">
          <w:rPr>
            <w:noProof/>
            <w:webHidden/>
          </w:rPr>
          <w:fldChar w:fldCharType="end"/>
        </w:r>
      </w:hyperlink>
    </w:p>
    <w:p w14:paraId="654128C0" w14:textId="05898007" w:rsidR="00B5431F" w:rsidRDefault="00781752">
      <w:pPr>
        <w:pStyle w:val="TOC1"/>
        <w:rPr>
          <w:rFonts w:asciiTheme="minorHAnsi" w:eastAsiaTheme="minorEastAsia" w:hAnsiTheme="minorHAnsi" w:cstheme="minorBidi"/>
          <w:b w:val="0"/>
          <w:noProof/>
          <w:kern w:val="2"/>
          <w14:ligatures w14:val="standardContextual"/>
        </w:rPr>
      </w:pPr>
      <w:hyperlink w:anchor="_Toc155079623" w:history="1">
        <w:r w:rsidR="00B5431F" w:rsidRPr="004F4E6A">
          <w:rPr>
            <w:rStyle w:val="Hyperlink"/>
            <w:noProof/>
          </w:rPr>
          <w:t>IV.</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Maintenance &amp; Operations SPIRIT Services</w:t>
        </w:r>
        <w:r w:rsidR="00B5431F">
          <w:rPr>
            <w:noProof/>
            <w:webHidden/>
          </w:rPr>
          <w:tab/>
        </w:r>
        <w:r w:rsidR="00B5431F">
          <w:rPr>
            <w:noProof/>
            <w:webHidden/>
          </w:rPr>
          <w:fldChar w:fldCharType="begin"/>
        </w:r>
        <w:r w:rsidR="00B5431F">
          <w:rPr>
            <w:noProof/>
            <w:webHidden/>
          </w:rPr>
          <w:instrText xml:space="preserve"> PAGEREF _Toc155079623 \h </w:instrText>
        </w:r>
        <w:r w:rsidR="00B5431F">
          <w:rPr>
            <w:noProof/>
            <w:webHidden/>
          </w:rPr>
        </w:r>
        <w:r w:rsidR="00B5431F">
          <w:rPr>
            <w:noProof/>
            <w:webHidden/>
          </w:rPr>
          <w:fldChar w:fldCharType="separate"/>
        </w:r>
        <w:r>
          <w:rPr>
            <w:noProof/>
            <w:webHidden/>
          </w:rPr>
          <w:t>11</w:t>
        </w:r>
        <w:r w:rsidR="00B5431F">
          <w:rPr>
            <w:noProof/>
            <w:webHidden/>
          </w:rPr>
          <w:fldChar w:fldCharType="end"/>
        </w:r>
      </w:hyperlink>
    </w:p>
    <w:p w14:paraId="0FC531DC" w14:textId="5764D184" w:rsidR="00B5431F" w:rsidRDefault="00781752">
      <w:pPr>
        <w:pStyle w:val="TOC2"/>
        <w:rPr>
          <w:rFonts w:asciiTheme="minorHAnsi" w:eastAsiaTheme="minorEastAsia" w:hAnsiTheme="minorHAnsi" w:cstheme="minorBidi"/>
          <w:noProof/>
          <w:kern w:val="2"/>
          <w14:ligatures w14:val="standardContextual"/>
        </w:rPr>
      </w:pPr>
      <w:hyperlink w:anchor="_Toc155079624"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Maintenance and Operations Support</w:t>
        </w:r>
        <w:r w:rsidR="00B5431F">
          <w:rPr>
            <w:noProof/>
            <w:webHidden/>
          </w:rPr>
          <w:tab/>
        </w:r>
        <w:r w:rsidR="00B5431F">
          <w:rPr>
            <w:noProof/>
            <w:webHidden/>
          </w:rPr>
          <w:fldChar w:fldCharType="begin"/>
        </w:r>
        <w:r w:rsidR="00B5431F">
          <w:rPr>
            <w:noProof/>
            <w:webHidden/>
          </w:rPr>
          <w:instrText xml:space="preserve"> PAGEREF _Toc155079624 \h </w:instrText>
        </w:r>
        <w:r w:rsidR="00B5431F">
          <w:rPr>
            <w:noProof/>
            <w:webHidden/>
          </w:rPr>
        </w:r>
        <w:r w:rsidR="00B5431F">
          <w:rPr>
            <w:noProof/>
            <w:webHidden/>
          </w:rPr>
          <w:fldChar w:fldCharType="separate"/>
        </w:r>
        <w:r>
          <w:rPr>
            <w:noProof/>
            <w:webHidden/>
          </w:rPr>
          <w:t>11</w:t>
        </w:r>
        <w:r w:rsidR="00B5431F">
          <w:rPr>
            <w:noProof/>
            <w:webHidden/>
          </w:rPr>
          <w:fldChar w:fldCharType="end"/>
        </w:r>
      </w:hyperlink>
    </w:p>
    <w:p w14:paraId="1B166BD0" w14:textId="4AA714C7" w:rsidR="00B5431F" w:rsidRDefault="00781752">
      <w:pPr>
        <w:pStyle w:val="TOC2"/>
        <w:rPr>
          <w:rFonts w:asciiTheme="minorHAnsi" w:eastAsiaTheme="minorEastAsia" w:hAnsiTheme="minorHAnsi" w:cstheme="minorBidi"/>
          <w:noProof/>
          <w:kern w:val="2"/>
          <w14:ligatures w14:val="standardContextual"/>
        </w:rPr>
      </w:pPr>
      <w:hyperlink w:anchor="_Toc155079625"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Database Support</w:t>
        </w:r>
        <w:r w:rsidR="00B5431F">
          <w:rPr>
            <w:noProof/>
            <w:webHidden/>
          </w:rPr>
          <w:tab/>
        </w:r>
        <w:r w:rsidR="00B5431F">
          <w:rPr>
            <w:noProof/>
            <w:webHidden/>
          </w:rPr>
          <w:fldChar w:fldCharType="begin"/>
        </w:r>
        <w:r w:rsidR="00B5431F">
          <w:rPr>
            <w:noProof/>
            <w:webHidden/>
          </w:rPr>
          <w:instrText xml:space="preserve"> PAGEREF _Toc155079625 \h </w:instrText>
        </w:r>
        <w:r w:rsidR="00B5431F">
          <w:rPr>
            <w:noProof/>
            <w:webHidden/>
          </w:rPr>
        </w:r>
        <w:r w:rsidR="00B5431F">
          <w:rPr>
            <w:noProof/>
            <w:webHidden/>
          </w:rPr>
          <w:fldChar w:fldCharType="separate"/>
        </w:r>
        <w:r>
          <w:rPr>
            <w:noProof/>
            <w:webHidden/>
          </w:rPr>
          <w:t>12</w:t>
        </w:r>
        <w:r w:rsidR="00B5431F">
          <w:rPr>
            <w:noProof/>
            <w:webHidden/>
          </w:rPr>
          <w:fldChar w:fldCharType="end"/>
        </w:r>
      </w:hyperlink>
    </w:p>
    <w:p w14:paraId="4632C874" w14:textId="31666187" w:rsidR="00B5431F" w:rsidRDefault="00781752">
      <w:pPr>
        <w:pStyle w:val="TOC2"/>
        <w:rPr>
          <w:rFonts w:asciiTheme="minorHAnsi" w:eastAsiaTheme="minorEastAsia" w:hAnsiTheme="minorHAnsi" w:cstheme="minorBidi"/>
          <w:noProof/>
          <w:kern w:val="2"/>
          <w14:ligatures w14:val="standardContextual"/>
        </w:rPr>
      </w:pPr>
      <w:hyperlink w:anchor="_Toc155079626" w:history="1">
        <w:r w:rsidR="00B5431F" w:rsidRPr="004F4E6A">
          <w:rPr>
            <w:rStyle w:val="Hyperlink"/>
            <w:noProof/>
          </w:rPr>
          <w:t>C.</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MODULES</w:t>
        </w:r>
        <w:r w:rsidR="00B5431F">
          <w:rPr>
            <w:noProof/>
            <w:webHidden/>
          </w:rPr>
          <w:tab/>
        </w:r>
        <w:r w:rsidR="00B5431F">
          <w:rPr>
            <w:noProof/>
            <w:webHidden/>
          </w:rPr>
          <w:fldChar w:fldCharType="begin"/>
        </w:r>
        <w:r w:rsidR="00B5431F">
          <w:rPr>
            <w:noProof/>
            <w:webHidden/>
          </w:rPr>
          <w:instrText xml:space="preserve"> PAGEREF _Toc155079626 \h </w:instrText>
        </w:r>
        <w:r w:rsidR="00B5431F">
          <w:rPr>
            <w:noProof/>
            <w:webHidden/>
          </w:rPr>
        </w:r>
        <w:r w:rsidR="00B5431F">
          <w:rPr>
            <w:noProof/>
            <w:webHidden/>
          </w:rPr>
          <w:fldChar w:fldCharType="separate"/>
        </w:r>
        <w:r>
          <w:rPr>
            <w:noProof/>
            <w:webHidden/>
          </w:rPr>
          <w:t>12</w:t>
        </w:r>
        <w:r w:rsidR="00B5431F">
          <w:rPr>
            <w:noProof/>
            <w:webHidden/>
          </w:rPr>
          <w:fldChar w:fldCharType="end"/>
        </w:r>
      </w:hyperlink>
    </w:p>
    <w:p w14:paraId="2540E555" w14:textId="18AC5082" w:rsidR="00B5431F" w:rsidRDefault="00781752">
      <w:pPr>
        <w:pStyle w:val="TOC2"/>
        <w:rPr>
          <w:rFonts w:asciiTheme="minorHAnsi" w:eastAsiaTheme="minorEastAsia" w:hAnsiTheme="minorHAnsi" w:cstheme="minorBidi"/>
          <w:noProof/>
          <w:kern w:val="2"/>
          <w14:ligatures w14:val="standardContextual"/>
        </w:rPr>
      </w:pPr>
      <w:hyperlink w:anchor="_Toc155079628" w:history="1">
        <w:r w:rsidR="00B5431F" w:rsidRPr="004F4E6A">
          <w:rPr>
            <w:rStyle w:val="Hyperlink"/>
            <w:noProof/>
          </w:rPr>
          <w:t>D.</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Service Providers – Responsible Parties</w:t>
        </w:r>
        <w:r w:rsidR="00B5431F">
          <w:rPr>
            <w:noProof/>
            <w:webHidden/>
          </w:rPr>
          <w:tab/>
        </w:r>
        <w:r w:rsidR="00B5431F">
          <w:rPr>
            <w:noProof/>
            <w:webHidden/>
          </w:rPr>
          <w:fldChar w:fldCharType="begin"/>
        </w:r>
        <w:r w:rsidR="00B5431F">
          <w:rPr>
            <w:noProof/>
            <w:webHidden/>
          </w:rPr>
          <w:instrText xml:space="preserve"> PAGEREF _Toc155079628 \h </w:instrText>
        </w:r>
        <w:r w:rsidR="00B5431F">
          <w:rPr>
            <w:noProof/>
            <w:webHidden/>
          </w:rPr>
        </w:r>
        <w:r w:rsidR="00B5431F">
          <w:rPr>
            <w:noProof/>
            <w:webHidden/>
          </w:rPr>
          <w:fldChar w:fldCharType="separate"/>
        </w:r>
        <w:r>
          <w:rPr>
            <w:noProof/>
            <w:webHidden/>
          </w:rPr>
          <w:t>14</w:t>
        </w:r>
        <w:r w:rsidR="00B5431F">
          <w:rPr>
            <w:noProof/>
            <w:webHidden/>
          </w:rPr>
          <w:fldChar w:fldCharType="end"/>
        </w:r>
      </w:hyperlink>
    </w:p>
    <w:p w14:paraId="45AAA387" w14:textId="02C813E9" w:rsidR="00B5431F" w:rsidRDefault="00781752">
      <w:pPr>
        <w:pStyle w:val="TOC2"/>
        <w:rPr>
          <w:rFonts w:asciiTheme="minorHAnsi" w:eastAsiaTheme="minorEastAsia" w:hAnsiTheme="minorHAnsi" w:cstheme="minorBidi"/>
          <w:noProof/>
          <w:kern w:val="2"/>
          <w14:ligatures w14:val="standardContextual"/>
        </w:rPr>
      </w:pPr>
      <w:hyperlink w:anchor="_Toc155079629" w:history="1">
        <w:r w:rsidR="00B5431F" w:rsidRPr="004F4E6A">
          <w:rPr>
            <w:rStyle w:val="Hyperlink"/>
            <w:noProof/>
          </w:rPr>
          <w:t>E.</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Test Environment Management</w:t>
        </w:r>
        <w:r w:rsidR="00B5431F">
          <w:rPr>
            <w:noProof/>
            <w:webHidden/>
          </w:rPr>
          <w:tab/>
        </w:r>
        <w:r w:rsidR="00B5431F">
          <w:rPr>
            <w:noProof/>
            <w:webHidden/>
          </w:rPr>
          <w:fldChar w:fldCharType="begin"/>
        </w:r>
        <w:r w:rsidR="00B5431F">
          <w:rPr>
            <w:noProof/>
            <w:webHidden/>
          </w:rPr>
          <w:instrText xml:space="preserve"> PAGEREF _Toc155079629 \h </w:instrText>
        </w:r>
        <w:r w:rsidR="00B5431F">
          <w:rPr>
            <w:noProof/>
            <w:webHidden/>
          </w:rPr>
        </w:r>
        <w:r w:rsidR="00B5431F">
          <w:rPr>
            <w:noProof/>
            <w:webHidden/>
          </w:rPr>
          <w:fldChar w:fldCharType="separate"/>
        </w:r>
        <w:r>
          <w:rPr>
            <w:noProof/>
            <w:webHidden/>
          </w:rPr>
          <w:t>16</w:t>
        </w:r>
        <w:r w:rsidR="00B5431F">
          <w:rPr>
            <w:noProof/>
            <w:webHidden/>
          </w:rPr>
          <w:fldChar w:fldCharType="end"/>
        </w:r>
      </w:hyperlink>
    </w:p>
    <w:p w14:paraId="3E504DFB" w14:textId="20F530A9" w:rsidR="00B5431F" w:rsidRDefault="00781752">
      <w:pPr>
        <w:pStyle w:val="TOC2"/>
        <w:rPr>
          <w:rFonts w:asciiTheme="minorHAnsi" w:eastAsiaTheme="minorEastAsia" w:hAnsiTheme="minorHAnsi" w:cstheme="minorBidi"/>
          <w:noProof/>
          <w:kern w:val="2"/>
          <w14:ligatures w14:val="standardContextual"/>
        </w:rPr>
      </w:pPr>
      <w:hyperlink w:anchor="_Toc155079631" w:history="1">
        <w:r w:rsidR="00B5431F" w:rsidRPr="004F4E6A">
          <w:rPr>
            <w:rStyle w:val="Hyperlink"/>
            <w:noProof/>
          </w:rPr>
          <w:t>F.</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Reports</w:t>
        </w:r>
        <w:r w:rsidR="00B5431F">
          <w:rPr>
            <w:noProof/>
            <w:webHidden/>
          </w:rPr>
          <w:tab/>
        </w:r>
        <w:r w:rsidR="00B5431F">
          <w:rPr>
            <w:noProof/>
            <w:webHidden/>
          </w:rPr>
          <w:fldChar w:fldCharType="begin"/>
        </w:r>
        <w:r w:rsidR="00B5431F">
          <w:rPr>
            <w:noProof/>
            <w:webHidden/>
          </w:rPr>
          <w:instrText xml:space="preserve"> PAGEREF _Toc155079631 \h </w:instrText>
        </w:r>
        <w:r w:rsidR="00B5431F">
          <w:rPr>
            <w:noProof/>
            <w:webHidden/>
          </w:rPr>
        </w:r>
        <w:r w:rsidR="00B5431F">
          <w:rPr>
            <w:noProof/>
            <w:webHidden/>
          </w:rPr>
          <w:fldChar w:fldCharType="separate"/>
        </w:r>
        <w:r>
          <w:rPr>
            <w:noProof/>
            <w:webHidden/>
          </w:rPr>
          <w:t>16</w:t>
        </w:r>
        <w:r w:rsidR="00B5431F">
          <w:rPr>
            <w:noProof/>
            <w:webHidden/>
          </w:rPr>
          <w:fldChar w:fldCharType="end"/>
        </w:r>
      </w:hyperlink>
    </w:p>
    <w:p w14:paraId="29CC6B27" w14:textId="5347EA00" w:rsidR="00B5431F" w:rsidRDefault="00781752">
      <w:pPr>
        <w:pStyle w:val="TOC2"/>
        <w:rPr>
          <w:rFonts w:asciiTheme="minorHAnsi" w:eastAsiaTheme="minorEastAsia" w:hAnsiTheme="minorHAnsi" w:cstheme="minorBidi"/>
          <w:noProof/>
          <w:kern w:val="2"/>
          <w14:ligatures w14:val="standardContextual"/>
        </w:rPr>
      </w:pPr>
      <w:hyperlink w:anchor="_Toc155079632" w:history="1">
        <w:r w:rsidR="00B5431F" w:rsidRPr="004F4E6A">
          <w:rPr>
            <w:rStyle w:val="Hyperlink"/>
            <w:noProof/>
          </w:rPr>
          <w:t>G.</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Legacy to SPIRT Web Transition</w:t>
        </w:r>
        <w:r w:rsidR="00B5431F">
          <w:rPr>
            <w:noProof/>
            <w:webHidden/>
          </w:rPr>
          <w:tab/>
        </w:r>
        <w:r w:rsidR="00B5431F">
          <w:rPr>
            <w:noProof/>
            <w:webHidden/>
          </w:rPr>
          <w:fldChar w:fldCharType="begin"/>
        </w:r>
        <w:r w:rsidR="00B5431F">
          <w:rPr>
            <w:noProof/>
            <w:webHidden/>
          </w:rPr>
          <w:instrText xml:space="preserve"> PAGEREF _Toc155079632 \h </w:instrText>
        </w:r>
        <w:r w:rsidR="00B5431F">
          <w:rPr>
            <w:noProof/>
            <w:webHidden/>
          </w:rPr>
        </w:r>
        <w:r w:rsidR="00B5431F">
          <w:rPr>
            <w:noProof/>
            <w:webHidden/>
          </w:rPr>
          <w:fldChar w:fldCharType="separate"/>
        </w:r>
        <w:r>
          <w:rPr>
            <w:noProof/>
            <w:webHidden/>
          </w:rPr>
          <w:t>16</w:t>
        </w:r>
        <w:r w:rsidR="00B5431F">
          <w:rPr>
            <w:noProof/>
            <w:webHidden/>
          </w:rPr>
          <w:fldChar w:fldCharType="end"/>
        </w:r>
      </w:hyperlink>
    </w:p>
    <w:p w14:paraId="22379043" w14:textId="690A0FFB" w:rsidR="00B5431F" w:rsidRDefault="00781752">
      <w:pPr>
        <w:pStyle w:val="TOC1"/>
        <w:rPr>
          <w:rFonts w:asciiTheme="minorHAnsi" w:eastAsiaTheme="minorEastAsia" w:hAnsiTheme="minorHAnsi" w:cstheme="minorBidi"/>
          <w:b w:val="0"/>
          <w:noProof/>
          <w:kern w:val="2"/>
          <w14:ligatures w14:val="standardContextual"/>
        </w:rPr>
      </w:pPr>
      <w:hyperlink w:anchor="_Toc155079633" w:history="1">
        <w:r w:rsidR="00B5431F" w:rsidRPr="004F4E6A">
          <w:rPr>
            <w:rStyle w:val="Hyperlink"/>
            <w:noProof/>
          </w:rPr>
          <w:t>V.</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Customer Support - General</w:t>
        </w:r>
        <w:r w:rsidR="00B5431F">
          <w:rPr>
            <w:noProof/>
            <w:webHidden/>
          </w:rPr>
          <w:tab/>
        </w:r>
        <w:r w:rsidR="00B5431F">
          <w:rPr>
            <w:noProof/>
            <w:webHidden/>
          </w:rPr>
          <w:fldChar w:fldCharType="begin"/>
        </w:r>
        <w:r w:rsidR="00B5431F">
          <w:rPr>
            <w:noProof/>
            <w:webHidden/>
          </w:rPr>
          <w:instrText xml:space="preserve"> PAGEREF _Toc155079633 \h </w:instrText>
        </w:r>
        <w:r w:rsidR="00B5431F">
          <w:rPr>
            <w:noProof/>
            <w:webHidden/>
          </w:rPr>
        </w:r>
        <w:r w:rsidR="00B5431F">
          <w:rPr>
            <w:noProof/>
            <w:webHidden/>
          </w:rPr>
          <w:fldChar w:fldCharType="separate"/>
        </w:r>
        <w:r>
          <w:rPr>
            <w:noProof/>
            <w:webHidden/>
          </w:rPr>
          <w:t>16</w:t>
        </w:r>
        <w:r w:rsidR="00B5431F">
          <w:rPr>
            <w:noProof/>
            <w:webHidden/>
          </w:rPr>
          <w:fldChar w:fldCharType="end"/>
        </w:r>
      </w:hyperlink>
    </w:p>
    <w:p w14:paraId="48A60CB1" w14:textId="4214043F" w:rsidR="00B5431F" w:rsidRDefault="00781752">
      <w:pPr>
        <w:pStyle w:val="TOC2"/>
        <w:rPr>
          <w:rFonts w:asciiTheme="minorHAnsi" w:eastAsiaTheme="minorEastAsia" w:hAnsiTheme="minorHAnsi" w:cstheme="minorBidi"/>
          <w:noProof/>
          <w:kern w:val="2"/>
          <w14:ligatures w14:val="standardContextual"/>
        </w:rPr>
      </w:pPr>
      <w:r>
        <w:fldChar w:fldCharType="begin"/>
      </w:r>
      <w:r>
        <w:instrText>HYPERLINK \l "_Toc155079634"</w:instrText>
      </w:r>
      <w:r>
        <w:fldChar w:fldCharType="separate"/>
      </w:r>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SPIRIT Service/Support</w:t>
      </w:r>
      <w:r w:rsidR="00B5431F">
        <w:rPr>
          <w:noProof/>
          <w:webHidden/>
        </w:rPr>
        <w:tab/>
      </w:r>
      <w:r w:rsidR="00B5431F">
        <w:rPr>
          <w:noProof/>
          <w:webHidden/>
        </w:rPr>
        <w:fldChar w:fldCharType="begin"/>
      </w:r>
      <w:r w:rsidR="00B5431F">
        <w:rPr>
          <w:noProof/>
          <w:webHidden/>
        </w:rPr>
        <w:instrText xml:space="preserve"> PAGEREF _Toc155079634 \h </w:instrText>
      </w:r>
      <w:r w:rsidR="00B5431F">
        <w:rPr>
          <w:noProof/>
          <w:webHidden/>
        </w:rPr>
      </w:r>
      <w:r w:rsidR="00B5431F">
        <w:rPr>
          <w:noProof/>
          <w:webHidden/>
        </w:rPr>
        <w:fldChar w:fldCharType="separate"/>
      </w:r>
      <w:ins w:id="0" w:author="Khelli Reed" w:date="2024-06-18T11:42:00Z" w16du:dateUtc="2024-06-18T16:42:00Z">
        <w:r>
          <w:rPr>
            <w:noProof/>
            <w:webHidden/>
          </w:rPr>
          <w:t>17</w:t>
        </w:r>
      </w:ins>
      <w:del w:id="1" w:author="Khelli Reed" w:date="2024-06-18T11:42:00Z" w16du:dateUtc="2024-06-18T16:42:00Z">
        <w:r w:rsidR="00910F30" w:rsidDel="00781752">
          <w:rPr>
            <w:noProof/>
            <w:webHidden/>
          </w:rPr>
          <w:delText>16</w:delText>
        </w:r>
      </w:del>
      <w:r w:rsidR="00B5431F">
        <w:rPr>
          <w:noProof/>
          <w:webHidden/>
        </w:rPr>
        <w:fldChar w:fldCharType="end"/>
      </w:r>
      <w:r>
        <w:rPr>
          <w:noProof/>
        </w:rPr>
        <w:fldChar w:fldCharType="end"/>
      </w:r>
    </w:p>
    <w:p w14:paraId="2541BE8A" w14:textId="67FC7F51" w:rsidR="00B5431F" w:rsidRDefault="00781752">
      <w:pPr>
        <w:pStyle w:val="TOC2"/>
        <w:rPr>
          <w:rFonts w:asciiTheme="minorHAnsi" w:eastAsiaTheme="minorEastAsia" w:hAnsiTheme="minorHAnsi" w:cstheme="minorBidi"/>
          <w:noProof/>
          <w:kern w:val="2"/>
          <w14:ligatures w14:val="standardContextual"/>
        </w:rPr>
      </w:pPr>
      <w:hyperlink w:anchor="_Toc155079635"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Service Level Agreements</w:t>
        </w:r>
        <w:r w:rsidR="00B5431F">
          <w:rPr>
            <w:noProof/>
            <w:webHidden/>
          </w:rPr>
          <w:tab/>
        </w:r>
        <w:r w:rsidR="00B5431F">
          <w:rPr>
            <w:noProof/>
            <w:webHidden/>
          </w:rPr>
          <w:fldChar w:fldCharType="begin"/>
        </w:r>
        <w:r w:rsidR="00B5431F">
          <w:rPr>
            <w:noProof/>
            <w:webHidden/>
          </w:rPr>
          <w:instrText xml:space="preserve"> PAGEREF _Toc155079635 \h </w:instrText>
        </w:r>
        <w:r w:rsidR="00B5431F">
          <w:rPr>
            <w:noProof/>
            <w:webHidden/>
          </w:rPr>
        </w:r>
        <w:r w:rsidR="00B5431F">
          <w:rPr>
            <w:noProof/>
            <w:webHidden/>
          </w:rPr>
          <w:fldChar w:fldCharType="separate"/>
        </w:r>
        <w:r>
          <w:rPr>
            <w:noProof/>
            <w:webHidden/>
          </w:rPr>
          <w:t>17</w:t>
        </w:r>
        <w:r w:rsidR="00B5431F">
          <w:rPr>
            <w:noProof/>
            <w:webHidden/>
          </w:rPr>
          <w:fldChar w:fldCharType="end"/>
        </w:r>
      </w:hyperlink>
    </w:p>
    <w:p w14:paraId="66377E9C" w14:textId="79653ABE" w:rsidR="00B5431F" w:rsidRDefault="00781752">
      <w:pPr>
        <w:pStyle w:val="TOC2"/>
        <w:rPr>
          <w:rFonts w:asciiTheme="minorHAnsi" w:eastAsiaTheme="minorEastAsia" w:hAnsiTheme="minorHAnsi" w:cstheme="minorBidi"/>
          <w:noProof/>
          <w:kern w:val="2"/>
          <w14:ligatures w14:val="standardContextual"/>
        </w:rPr>
      </w:pPr>
      <w:hyperlink w:anchor="_Toc155079636" w:history="1">
        <w:r w:rsidR="00B5431F" w:rsidRPr="004F4E6A">
          <w:rPr>
            <w:rStyle w:val="Hyperlink"/>
            <w:noProof/>
          </w:rPr>
          <w:t>C.</w:t>
        </w:r>
        <w:r w:rsidR="00B5431F">
          <w:rPr>
            <w:rFonts w:asciiTheme="minorHAnsi" w:eastAsiaTheme="minorEastAsia" w:hAnsiTheme="minorHAnsi" w:cstheme="minorBidi"/>
            <w:noProof/>
            <w:kern w:val="2"/>
            <w14:ligatures w14:val="standardContextual"/>
          </w:rPr>
          <w:tab/>
        </w:r>
        <w:r w:rsidR="00B5431F" w:rsidRPr="004F4E6A">
          <w:rPr>
            <w:rStyle w:val="Hyperlink"/>
            <w:noProof/>
          </w:rPr>
          <w:t>Remedies for Failure to Meet Service Levels</w:t>
        </w:r>
        <w:r w:rsidR="00B5431F">
          <w:rPr>
            <w:noProof/>
            <w:webHidden/>
          </w:rPr>
          <w:tab/>
        </w:r>
        <w:r w:rsidR="00B5431F">
          <w:rPr>
            <w:noProof/>
            <w:webHidden/>
          </w:rPr>
          <w:fldChar w:fldCharType="begin"/>
        </w:r>
        <w:r w:rsidR="00B5431F">
          <w:rPr>
            <w:noProof/>
            <w:webHidden/>
          </w:rPr>
          <w:instrText xml:space="preserve"> PAGEREF _Toc155079636 \h </w:instrText>
        </w:r>
        <w:r w:rsidR="00B5431F">
          <w:rPr>
            <w:noProof/>
            <w:webHidden/>
          </w:rPr>
        </w:r>
        <w:r w:rsidR="00B5431F">
          <w:rPr>
            <w:noProof/>
            <w:webHidden/>
          </w:rPr>
          <w:fldChar w:fldCharType="separate"/>
        </w:r>
        <w:r>
          <w:rPr>
            <w:noProof/>
            <w:webHidden/>
          </w:rPr>
          <w:t>18</w:t>
        </w:r>
        <w:r w:rsidR="00B5431F">
          <w:rPr>
            <w:noProof/>
            <w:webHidden/>
          </w:rPr>
          <w:fldChar w:fldCharType="end"/>
        </w:r>
      </w:hyperlink>
    </w:p>
    <w:p w14:paraId="7A0115A3" w14:textId="716678E4" w:rsidR="00B5431F" w:rsidRDefault="00781752">
      <w:pPr>
        <w:pStyle w:val="TOC1"/>
        <w:rPr>
          <w:rFonts w:asciiTheme="minorHAnsi" w:eastAsiaTheme="minorEastAsia" w:hAnsiTheme="minorHAnsi" w:cstheme="minorBidi"/>
          <w:b w:val="0"/>
          <w:noProof/>
          <w:kern w:val="2"/>
          <w14:ligatures w14:val="standardContextual"/>
        </w:rPr>
      </w:pPr>
      <w:hyperlink w:anchor="_Toc155079637" w:history="1">
        <w:r w:rsidR="00B5431F" w:rsidRPr="004F4E6A">
          <w:rPr>
            <w:rStyle w:val="Hyperlink"/>
            <w:noProof/>
          </w:rPr>
          <w:t>VI.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Performance Management</w:t>
        </w:r>
        <w:r w:rsidR="00B5431F">
          <w:rPr>
            <w:noProof/>
            <w:webHidden/>
          </w:rPr>
          <w:tab/>
        </w:r>
        <w:r w:rsidR="00B5431F">
          <w:rPr>
            <w:noProof/>
            <w:webHidden/>
          </w:rPr>
          <w:fldChar w:fldCharType="begin"/>
        </w:r>
        <w:r w:rsidR="00B5431F">
          <w:rPr>
            <w:noProof/>
            <w:webHidden/>
          </w:rPr>
          <w:instrText xml:space="preserve"> PAGEREF _Toc155079637 \h </w:instrText>
        </w:r>
        <w:r w:rsidR="00B5431F">
          <w:rPr>
            <w:noProof/>
            <w:webHidden/>
          </w:rPr>
        </w:r>
        <w:r w:rsidR="00B5431F">
          <w:rPr>
            <w:noProof/>
            <w:webHidden/>
          </w:rPr>
          <w:fldChar w:fldCharType="separate"/>
        </w:r>
        <w:r>
          <w:rPr>
            <w:noProof/>
            <w:webHidden/>
          </w:rPr>
          <w:t>19</w:t>
        </w:r>
        <w:r w:rsidR="00B5431F">
          <w:rPr>
            <w:noProof/>
            <w:webHidden/>
          </w:rPr>
          <w:fldChar w:fldCharType="end"/>
        </w:r>
      </w:hyperlink>
    </w:p>
    <w:p w14:paraId="16A80ECB" w14:textId="2F1E2F97" w:rsidR="00B5431F" w:rsidRDefault="00781752">
      <w:pPr>
        <w:pStyle w:val="TOC2"/>
        <w:rPr>
          <w:rFonts w:asciiTheme="minorHAnsi" w:eastAsiaTheme="minorEastAsia" w:hAnsiTheme="minorHAnsi" w:cstheme="minorBidi"/>
          <w:noProof/>
          <w:kern w:val="2"/>
          <w14:ligatures w14:val="standardContextual"/>
        </w:rPr>
      </w:pPr>
      <w:hyperlink w:anchor="_Toc155079638"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Corrective Action Plan</w:t>
        </w:r>
        <w:r w:rsidR="00B5431F">
          <w:rPr>
            <w:noProof/>
            <w:webHidden/>
          </w:rPr>
          <w:tab/>
        </w:r>
        <w:r w:rsidR="00B5431F">
          <w:rPr>
            <w:noProof/>
            <w:webHidden/>
          </w:rPr>
          <w:fldChar w:fldCharType="begin"/>
        </w:r>
        <w:r w:rsidR="00B5431F">
          <w:rPr>
            <w:noProof/>
            <w:webHidden/>
          </w:rPr>
          <w:instrText xml:space="preserve"> PAGEREF _Toc155079638 \h </w:instrText>
        </w:r>
        <w:r w:rsidR="00B5431F">
          <w:rPr>
            <w:noProof/>
            <w:webHidden/>
          </w:rPr>
        </w:r>
        <w:r w:rsidR="00B5431F">
          <w:rPr>
            <w:noProof/>
            <w:webHidden/>
          </w:rPr>
          <w:fldChar w:fldCharType="separate"/>
        </w:r>
        <w:r>
          <w:rPr>
            <w:noProof/>
            <w:webHidden/>
          </w:rPr>
          <w:t>19</w:t>
        </w:r>
        <w:r w:rsidR="00B5431F">
          <w:rPr>
            <w:noProof/>
            <w:webHidden/>
          </w:rPr>
          <w:fldChar w:fldCharType="end"/>
        </w:r>
      </w:hyperlink>
    </w:p>
    <w:p w14:paraId="484C4FE5" w14:textId="1042943C" w:rsidR="00B5431F" w:rsidRDefault="00781752">
      <w:pPr>
        <w:pStyle w:val="TOC2"/>
        <w:rPr>
          <w:rFonts w:asciiTheme="minorHAnsi" w:eastAsiaTheme="minorEastAsia" w:hAnsiTheme="minorHAnsi" w:cstheme="minorBidi"/>
          <w:noProof/>
          <w:kern w:val="2"/>
          <w14:ligatures w14:val="standardContextual"/>
        </w:rPr>
      </w:pPr>
      <w:hyperlink w:anchor="_Toc155079645"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Encryption</w:t>
        </w:r>
        <w:r w:rsidR="00B5431F">
          <w:rPr>
            <w:noProof/>
            <w:webHidden/>
          </w:rPr>
          <w:tab/>
        </w:r>
        <w:r w:rsidR="00B5431F">
          <w:rPr>
            <w:noProof/>
            <w:webHidden/>
          </w:rPr>
          <w:fldChar w:fldCharType="begin"/>
        </w:r>
        <w:r w:rsidR="00B5431F">
          <w:rPr>
            <w:noProof/>
            <w:webHidden/>
          </w:rPr>
          <w:instrText xml:space="preserve"> PAGEREF _Toc155079645 \h </w:instrText>
        </w:r>
        <w:r w:rsidR="00B5431F">
          <w:rPr>
            <w:noProof/>
            <w:webHidden/>
          </w:rPr>
        </w:r>
        <w:r w:rsidR="00B5431F">
          <w:rPr>
            <w:noProof/>
            <w:webHidden/>
          </w:rPr>
          <w:fldChar w:fldCharType="separate"/>
        </w:r>
        <w:r>
          <w:rPr>
            <w:noProof/>
            <w:webHidden/>
          </w:rPr>
          <w:t>19</w:t>
        </w:r>
        <w:r w:rsidR="00B5431F">
          <w:rPr>
            <w:noProof/>
            <w:webHidden/>
          </w:rPr>
          <w:fldChar w:fldCharType="end"/>
        </w:r>
      </w:hyperlink>
    </w:p>
    <w:p w14:paraId="32A1EF57" w14:textId="0316411B" w:rsidR="00B5431F" w:rsidRDefault="00781752">
      <w:pPr>
        <w:pStyle w:val="TOC2"/>
        <w:rPr>
          <w:rFonts w:asciiTheme="minorHAnsi" w:eastAsiaTheme="minorEastAsia" w:hAnsiTheme="minorHAnsi" w:cstheme="minorBidi"/>
          <w:noProof/>
          <w:kern w:val="2"/>
          <w14:ligatures w14:val="standardContextual"/>
        </w:rPr>
      </w:pPr>
      <w:hyperlink w:anchor="_Toc155079656" w:history="1">
        <w:r w:rsidR="00B5431F" w:rsidRPr="004F4E6A">
          <w:rPr>
            <w:rStyle w:val="Hyperlink"/>
            <w:noProof/>
          </w:rPr>
          <w:t>C.</w:t>
        </w:r>
        <w:r w:rsidR="00B5431F">
          <w:rPr>
            <w:rFonts w:asciiTheme="minorHAnsi" w:eastAsiaTheme="minorEastAsia" w:hAnsiTheme="minorHAnsi" w:cstheme="minorBidi"/>
            <w:noProof/>
            <w:kern w:val="2"/>
            <w14:ligatures w14:val="standardContextual"/>
          </w:rPr>
          <w:tab/>
        </w:r>
        <w:r w:rsidR="00B5431F" w:rsidRPr="004F4E6A">
          <w:rPr>
            <w:rStyle w:val="Hyperlink"/>
            <w:noProof/>
          </w:rPr>
          <w:t>Breach Notification and Recovery</w:t>
        </w:r>
        <w:r w:rsidR="00B5431F">
          <w:rPr>
            <w:noProof/>
            <w:webHidden/>
          </w:rPr>
          <w:tab/>
        </w:r>
        <w:r w:rsidR="00B5431F">
          <w:rPr>
            <w:noProof/>
            <w:webHidden/>
          </w:rPr>
          <w:fldChar w:fldCharType="begin"/>
        </w:r>
        <w:r w:rsidR="00B5431F">
          <w:rPr>
            <w:noProof/>
            <w:webHidden/>
          </w:rPr>
          <w:instrText xml:space="preserve"> PAGEREF _Toc155079656 \h </w:instrText>
        </w:r>
        <w:r w:rsidR="00B5431F">
          <w:rPr>
            <w:noProof/>
            <w:webHidden/>
          </w:rPr>
        </w:r>
        <w:r w:rsidR="00B5431F">
          <w:rPr>
            <w:noProof/>
            <w:webHidden/>
          </w:rPr>
          <w:fldChar w:fldCharType="separate"/>
        </w:r>
        <w:r>
          <w:rPr>
            <w:noProof/>
            <w:webHidden/>
          </w:rPr>
          <w:t>19</w:t>
        </w:r>
        <w:r w:rsidR="00B5431F">
          <w:rPr>
            <w:noProof/>
            <w:webHidden/>
          </w:rPr>
          <w:fldChar w:fldCharType="end"/>
        </w:r>
      </w:hyperlink>
    </w:p>
    <w:p w14:paraId="0967ACB5" w14:textId="43458D7E" w:rsidR="00B5431F" w:rsidRDefault="00781752">
      <w:pPr>
        <w:pStyle w:val="TOC1"/>
        <w:rPr>
          <w:rFonts w:asciiTheme="minorHAnsi" w:eastAsiaTheme="minorEastAsia" w:hAnsiTheme="minorHAnsi" w:cstheme="minorBidi"/>
          <w:b w:val="0"/>
          <w:noProof/>
          <w:kern w:val="2"/>
          <w14:ligatures w14:val="standardContextual"/>
        </w:rPr>
      </w:pPr>
      <w:hyperlink w:anchor="_Toc155079657" w:history="1">
        <w:r w:rsidR="00B5431F" w:rsidRPr="004F4E6A">
          <w:rPr>
            <w:rStyle w:val="Hyperlink"/>
            <w:noProof/>
          </w:rPr>
          <w:t>VII.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Other</w:t>
        </w:r>
        <w:r w:rsidR="00B5431F">
          <w:rPr>
            <w:noProof/>
            <w:webHidden/>
          </w:rPr>
          <w:tab/>
        </w:r>
        <w:r w:rsidR="00B5431F">
          <w:rPr>
            <w:noProof/>
            <w:webHidden/>
          </w:rPr>
          <w:fldChar w:fldCharType="begin"/>
        </w:r>
        <w:r w:rsidR="00B5431F">
          <w:rPr>
            <w:noProof/>
            <w:webHidden/>
          </w:rPr>
          <w:instrText xml:space="preserve"> PAGEREF _Toc155079657 \h </w:instrText>
        </w:r>
        <w:r w:rsidR="00B5431F">
          <w:rPr>
            <w:noProof/>
            <w:webHidden/>
          </w:rPr>
        </w:r>
        <w:r w:rsidR="00B5431F">
          <w:rPr>
            <w:noProof/>
            <w:webHidden/>
          </w:rPr>
          <w:fldChar w:fldCharType="separate"/>
        </w:r>
        <w:r>
          <w:rPr>
            <w:noProof/>
            <w:webHidden/>
          </w:rPr>
          <w:t>21</w:t>
        </w:r>
        <w:r w:rsidR="00B5431F">
          <w:rPr>
            <w:noProof/>
            <w:webHidden/>
          </w:rPr>
          <w:fldChar w:fldCharType="end"/>
        </w:r>
      </w:hyperlink>
    </w:p>
    <w:p w14:paraId="695955E5" w14:textId="06BD5C3F" w:rsidR="00B5431F" w:rsidRDefault="00781752">
      <w:pPr>
        <w:pStyle w:val="TOC2"/>
        <w:rPr>
          <w:rFonts w:asciiTheme="minorHAnsi" w:eastAsiaTheme="minorEastAsia" w:hAnsiTheme="minorHAnsi" w:cstheme="minorBidi"/>
          <w:noProof/>
          <w:kern w:val="2"/>
          <w14:ligatures w14:val="standardContextual"/>
        </w:rPr>
      </w:pPr>
      <w:hyperlink w:anchor="_Toc155079658" w:history="1">
        <w:r w:rsidR="00B5431F" w:rsidRPr="004F4E6A">
          <w:rPr>
            <w:rStyle w:val="Hyperlink"/>
            <w:noProof/>
          </w:rPr>
          <w:t>A.</w:t>
        </w:r>
        <w:r w:rsidR="00B5431F">
          <w:rPr>
            <w:rFonts w:asciiTheme="minorHAnsi" w:eastAsiaTheme="minorEastAsia" w:hAnsiTheme="minorHAnsi" w:cstheme="minorBidi"/>
            <w:noProof/>
            <w:kern w:val="2"/>
            <w14:ligatures w14:val="standardContextual"/>
          </w:rPr>
          <w:tab/>
        </w:r>
        <w:r w:rsidR="00B5431F" w:rsidRPr="004F4E6A">
          <w:rPr>
            <w:rStyle w:val="Hyperlink"/>
            <w:noProof/>
          </w:rPr>
          <w:t>End of Contract Provisions</w:t>
        </w:r>
        <w:r w:rsidR="00B5431F">
          <w:rPr>
            <w:noProof/>
            <w:webHidden/>
          </w:rPr>
          <w:tab/>
        </w:r>
        <w:r w:rsidR="00B5431F">
          <w:rPr>
            <w:noProof/>
            <w:webHidden/>
          </w:rPr>
          <w:fldChar w:fldCharType="begin"/>
        </w:r>
        <w:r w:rsidR="00B5431F">
          <w:rPr>
            <w:noProof/>
            <w:webHidden/>
          </w:rPr>
          <w:instrText xml:space="preserve"> PAGEREF _Toc155079658 \h </w:instrText>
        </w:r>
        <w:r w:rsidR="00B5431F">
          <w:rPr>
            <w:noProof/>
            <w:webHidden/>
          </w:rPr>
        </w:r>
        <w:r w:rsidR="00B5431F">
          <w:rPr>
            <w:noProof/>
            <w:webHidden/>
          </w:rPr>
          <w:fldChar w:fldCharType="separate"/>
        </w:r>
        <w:r>
          <w:rPr>
            <w:noProof/>
            <w:webHidden/>
          </w:rPr>
          <w:t>21</w:t>
        </w:r>
        <w:r w:rsidR="00B5431F">
          <w:rPr>
            <w:noProof/>
            <w:webHidden/>
          </w:rPr>
          <w:fldChar w:fldCharType="end"/>
        </w:r>
      </w:hyperlink>
    </w:p>
    <w:p w14:paraId="23413099" w14:textId="7605FDBD" w:rsidR="00B5431F" w:rsidRDefault="00781752">
      <w:pPr>
        <w:pStyle w:val="TOC2"/>
        <w:rPr>
          <w:rFonts w:asciiTheme="minorHAnsi" w:eastAsiaTheme="minorEastAsia" w:hAnsiTheme="minorHAnsi" w:cstheme="minorBidi"/>
          <w:noProof/>
          <w:kern w:val="2"/>
          <w14:ligatures w14:val="standardContextual"/>
        </w:rPr>
      </w:pPr>
      <w:hyperlink w:anchor="_Toc155079661" w:history="1">
        <w:r w:rsidR="00B5431F" w:rsidRPr="004F4E6A">
          <w:rPr>
            <w:rStyle w:val="Hyperlink"/>
            <w:noProof/>
          </w:rPr>
          <w:t>B.</w:t>
        </w:r>
        <w:r w:rsidR="00B5431F">
          <w:rPr>
            <w:rFonts w:asciiTheme="minorHAnsi" w:eastAsiaTheme="minorEastAsia" w:hAnsiTheme="minorHAnsi" w:cstheme="minorBidi"/>
            <w:noProof/>
            <w:kern w:val="2"/>
            <w14:ligatures w14:val="standardContextual"/>
          </w:rPr>
          <w:tab/>
        </w:r>
        <w:r w:rsidR="00B5431F" w:rsidRPr="004F4E6A">
          <w:rPr>
            <w:rStyle w:val="Hyperlink"/>
            <w:noProof/>
          </w:rPr>
          <w:t>Change Order Rate</w:t>
        </w:r>
        <w:r w:rsidR="00B5431F">
          <w:rPr>
            <w:noProof/>
            <w:webHidden/>
          </w:rPr>
          <w:tab/>
        </w:r>
        <w:r w:rsidR="00B5431F">
          <w:rPr>
            <w:noProof/>
            <w:webHidden/>
          </w:rPr>
          <w:fldChar w:fldCharType="begin"/>
        </w:r>
        <w:r w:rsidR="00B5431F">
          <w:rPr>
            <w:noProof/>
            <w:webHidden/>
          </w:rPr>
          <w:instrText xml:space="preserve"> PAGEREF _Toc155079661 \h </w:instrText>
        </w:r>
        <w:r w:rsidR="00B5431F">
          <w:rPr>
            <w:noProof/>
            <w:webHidden/>
          </w:rPr>
        </w:r>
        <w:r w:rsidR="00B5431F">
          <w:rPr>
            <w:noProof/>
            <w:webHidden/>
          </w:rPr>
          <w:fldChar w:fldCharType="separate"/>
        </w:r>
        <w:r>
          <w:rPr>
            <w:noProof/>
            <w:webHidden/>
          </w:rPr>
          <w:t>22</w:t>
        </w:r>
        <w:r w:rsidR="00B5431F">
          <w:rPr>
            <w:noProof/>
            <w:webHidden/>
          </w:rPr>
          <w:fldChar w:fldCharType="end"/>
        </w:r>
      </w:hyperlink>
    </w:p>
    <w:p w14:paraId="16F22178" w14:textId="75F5F24D" w:rsidR="00B5431F" w:rsidRDefault="00781752">
      <w:pPr>
        <w:pStyle w:val="TOC1"/>
        <w:rPr>
          <w:rFonts w:asciiTheme="minorHAnsi" w:eastAsiaTheme="minorEastAsia" w:hAnsiTheme="minorHAnsi" w:cstheme="minorBidi"/>
          <w:b w:val="0"/>
          <w:noProof/>
          <w:kern w:val="2"/>
          <w14:ligatures w14:val="standardContextual"/>
        </w:rPr>
      </w:pPr>
      <w:hyperlink w:anchor="_Toc155079662" w:history="1">
        <w:r w:rsidR="00B5431F" w:rsidRPr="004F4E6A">
          <w:rPr>
            <w:rStyle w:val="Hyperlink"/>
            <w:noProof/>
          </w:rPr>
          <w:t>VIII.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Deliverables</w:t>
        </w:r>
        <w:r w:rsidR="00B5431F">
          <w:rPr>
            <w:noProof/>
            <w:webHidden/>
          </w:rPr>
          <w:tab/>
        </w:r>
        <w:r w:rsidR="00B5431F">
          <w:rPr>
            <w:noProof/>
            <w:webHidden/>
          </w:rPr>
          <w:fldChar w:fldCharType="begin"/>
        </w:r>
        <w:r w:rsidR="00B5431F">
          <w:rPr>
            <w:noProof/>
            <w:webHidden/>
          </w:rPr>
          <w:instrText xml:space="preserve"> PAGEREF _Toc155079662 \h </w:instrText>
        </w:r>
        <w:r w:rsidR="00B5431F">
          <w:rPr>
            <w:noProof/>
            <w:webHidden/>
          </w:rPr>
        </w:r>
        <w:r w:rsidR="00B5431F">
          <w:rPr>
            <w:noProof/>
            <w:webHidden/>
          </w:rPr>
          <w:fldChar w:fldCharType="separate"/>
        </w:r>
        <w:r>
          <w:rPr>
            <w:noProof/>
            <w:webHidden/>
          </w:rPr>
          <w:t>22</w:t>
        </w:r>
        <w:r w:rsidR="00B5431F">
          <w:rPr>
            <w:noProof/>
            <w:webHidden/>
          </w:rPr>
          <w:fldChar w:fldCharType="end"/>
        </w:r>
      </w:hyperlink>
    </w:p>
    <w:p w14:paraId="61FAC1CC" w14:textId="559DE6EC" w:rsidR="00B5431F" w:rsidRDefault="00781752">
      <w:pPr>
        <w:pStyle w:val="TOC1"/>
        <w:rPr>
          <w:rFonts w:asciiTheme="minorHAnsi" w:eastAsiaTheme="minorEastAsia" w:hAnsiTheme="minorHAnsi" w:cstheme="minorBidi"/>
          <w:b w:val="0"/>
          <w:noProof/>
          <w:kern w:val="2"/>
          <w14:ligatures w14:val="standardContextual"/>
        </w:rPr>
      </w:pPr>
      <w:hyperlink w:anchor="_Toc155079663" w:history="1">
        <w:r w:rsidR="00B5431F" w:rsidRPr="004F4E6A">
          <w:rPr>
            <w:rStyle w:val="Hyperlink"/>
            <w:noProof/>
          </w:rPr>
          <w:t>IX.</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Glossary of Terms</w:t>
        </w:r>
        <w:r w:rsidR="00B5431F">
          <w:rPr>
            <w:noProof/>
            <w:webHidden/>
          </w:rPr>
          <w:tab/>
        </w:r>
        <w:r w:rsidR="00B5431F">
          <w:rPr>
            <w:noProof/>
            <w:webHidden/>
          </w:rPr>
          <w:fldChar w:fldCharType="begin"/>
        </w:r>
        <w:r w:rsidR="00B5431F">
          <w:rPr>
            <w:noProof/>
            <w:webHidden/>
          </w:rPr>
          <w:instrText xml:space="preserve"> PAGEREF _Toc155079663 \h </w:instrText>
        </w:r>
        <w:r w:rsidR="00B5431F">
          <w:rPr>
            <w:noProof/>
            <w:webHidden/>
          </w:rPr>
        </w:r>
        <w:r w:rsidR="00B5431F">
          <w:rPr>
            <w:noProof/>
            <w:webHidden/>
          </w:rPr>
          <w:fldChar w:fldCharType="separate"/>
        </w:r>
        <w:r>
          <w:rPr>
            <w:noProof/>
            <w:webHidden/>
          </w:rPr>
          <w:t>23</w:t>
        </w:r>
        <w:r w:rsidR="00B5431F">
          <w:rPr>
            <w:noProof/>
            <w:webHidden/>
          </w:rPr>
          <w:fldChar w:fldCharType="end"/>
        </w:r>
      </w:hyperlink>
    </w:p>
    <w:p w14:paraId="6BE99AB4" w14:textId="0930EEBC" w:rsidR="00B5431F" w:rsidRDefault="00781752">
      <w:pPr>
        <w:pStyle w:val="TOC1"/>
        <w:rPr>
          <w:rFonts w:asciiTheme="minorHAnsi" w:eastAsiaTheme="minorEastAsia" w:hAnsiTheme="minorHAnsi" w:cstheme="minorBidi"/>
          <w:b w:val="0"/>
          <w:noProof/>
          <w:kern w:val="2"/>
          <w14:ligatures w14:val="standardContextual"/>
        </w:rPr>
      </w:pPr>
      <w:hyperlink w:anchor="_Toc155079664" w:history="1">
        <w:r w:rsidR="00B5431F" w:rsidRPr="004F4E6A">
          <w:rPr>
            <w:rStyle w:val="Hyperlink"/>
            <w:noProof/>
          </w:rPr>
          <w:t>X.</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Appendix 1</w:t>
        </w:r>
        <w:r w:rsidR="00B5431F">
          <w:rPr>
            <w:noProof/>
            <w:webHidden/>
          </w:rPr>
          <w:tab/>
        </w:r>
        <w:r w:rsidR="00B5431F">
          <w:rPr>
            <w:noProof/>
            <w:webHidden/>
          </w:rPr>
          <w:fldChar w:fldCharType="begin"/>
        </w:r>
        <w:r w:rsidR="00B5431F">
          <w:rPr>
            <w:noProof/>
            <w:webHidden/>
          </w:rPr>
          <w:instrText xml:space="preserve"> PAGEREF _Toc155079664 \h </w:instrText>
        </w:r>
        <w:r w:rsidR="00B5431F">
          <w:rPr>
            <w:noProof/>
            <w:webHidden/>
          </w:rPr>
        </w:r>
        <w:r w:rsidR="00B5431F">
          <w:rPr>
            <w:noProof/>
            <w:webHidden/>
          </w:rPr>
          <w:fldChar w:fldCharType="separate"/>
        </w:r>
        <w:r>
          <w:rPr>
            <w:noProof/>
            <w:webHidden/>
          </w:rPr>
          <w:t>24</w:t>
        </w:r>
        <w:r w:rsidR="00B5431F">
          <w:rPr>
            <w:noProof/>
            <w:webHidden/>
          </w:rPr>
          <w:fldChar w:fldCharType="end"/>
        </w:r>
      </w:hyperlink>
    </w:p>
    <w:p w14:paraId="7BE0E54C" w14:textId="7269A82B" w:rsidR="00B5431F" w:rsidRDefault="00781752">
      <w:pPr>
        <w:pStyle w:val="TOC1"/>
        <w:rPr>
          <w:rFonts w:asciiTheme="minorHAnsi" w:eastAsiaTheme="minorEastAsia" w:hAnsiTheme="minorHAnsi" w:cstheme="minorBidi"/>
          <w:b w:val="0"/>
          <w:noProof/>
          <w:kern w:val="2"/>
          <w14:ligatures w14:val="standardContextual"/>
        </w:rPr>
      </w:pPr>
      <w:hyperlink w:anchor="_Toc155079665" w:history="1">
        <w:r w:rsidR="00B5431F" w:rsidRPr="004F4E6A">
          <w:rPr>
            <w:rStyle w:val="Hyperlink"/>
            <w:noProof/>
          </w:rPr>
          <w:t>XI.</w:t>
        </w:r>
        <w:r w:rsidR="00B5431F">
          <w:rPr>
            <w:rFonts w:asciiTheme="minorHAnsi" w:eastAsiaTheme="minorEastAsia" w:hAnsiTheme="minorHAnsi" w:cstheme="minorBidi"/>
            <w:b w:val="0"/>
            <w:noProof/>
            <w:kern w:val="2"/>
            <w14:ligatures w14:val="standardContextual"/>
          </w:rPr>
          <w:tab/>
        </w:r>
        <w:r w:rsidR="00B5431F" w:rsidRPr="004F4E6A">
          <w:rPr>
            <w:rStyle w:val="Hyperlink"/>
            <w:noProof/>
          </w:rPr>
          <w:t>Appendix 2 – Current Server Specifications</w:t>
        </w:r>
        <w:r w:rsidR="00B5431F">
          <w:rPr>
            <w:noProof/>
            <w:webHidden/>
          </w:rPr>
          <w:tab/>
        </w:r>
        <w:r w:rsidR="00B5431F">
          <w:rPr>
            <w:noProof/>
            <w:webHidden/>
          </w:rPr>
          <w:fldChar w:fldCharType="begin"/>
        </w:r>
        <w:r w:rsidR="00B5431F">
          <w:rPr>
            <w:noProof/>
            <w:webHidden/>
          </w:rPr>
          <w:instrText xml:space="preserve"> PAGEREF _Toc155079665 \h </w:instrText>
        </w:r>
        <w:r w:rsidR="00B5431F">
          <w:rPr>
            <w:noProof/>
            <w:webHidden/>
          </w:rPr>
        </w:r>
        <w:r w:rsidR="00B5431F">
          <w:rPr>
            <w:noProof/>
            <w:webHidden/>
          </w:rPr>
          <w:fldChar w:fldCharType="separate"/>
        </w:r>
        <w:r>
          <w:rPr>
            <w:noProof/>
            <w:webHidden/>
          </w:rPr>
          <w:t>32</w:t>
        </w:r>
        <w:r w:rsidR="00B5431F">
          <w:rPr>
            <w:noProof/>
            <w:webHidden/>
          </w:rPr>
          <w:fldChar w:fldCharType="end"/>
        </w:r>
      </w:hyperlink>
    </w:p>
    <w:p w14:paraId="6046AF7E" w14:textId="38251221" w:rsidR="00C34B18" w:rsidRPr="00EE6650" w:rsidRDefault="00E34E90" w:rsidP="00994727">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fldChar w:fldCharType="end"/>
      </w:r>
    </w:p>
    <w:p w14:paraId="12C7519D" w14:textId="77777777" w:rsidR="002C3140" w:rsidRPr="002C3140" w:rsidRDefault="00AE62DC" w:rsidP="00D444C5">
      <w:pPr>
        <w:pStyle w:val="Heading1"/>
      </w:pPr>
      <w:bookmarkStart w:id="2" w:name="_Toc155079607"/>
      <w:bookmarkStart w:id="3" w:name="_Toc512244596"/>
      <w:bookmarkStart w:id="4" w:name="_Toc511559043"/>
      <w:r>
        <w:lastRenderedPageBreak/>
        <w:t>General</w:t>
      </w:r>
      <w:bookmarkEnd w:id="2"/>
    </w:p>
    <w:p w14:paraId="0392A98A" w14:textId="77777777" w:rsidR="00D444C5" w:rsidRDefault="00D444C5" w:rsidP="00FA2E5F">
      <w:pPr>
        <w:pStyle w:val="RFPHeading2"/>
      </w:pPr>
      <w:bookmarkStart w:id="5" w:name="_Toc155079608"/>
      <w:r>
        <w:t xml:space="preserve">How to </w:t>
      </w:r>
      <w:r w:rsidRPr="00FA2E5F">
        <w:t>Respond</w:t>
      </w:r>
      <w:bookmarkEnd w:id="5"/>
    </w:p>
    <w:p w14:paraId="2C7EBAC5" w14:textId="45775A9D" w:rsidR="00FB711A" w:rsidRPr="008F5F2F" w:rsidRDefault="00FB711A" w:rsidP="00FA2E5F">
      <w:pPr>
        <w:pStyle w:val="RFPL2123"/>
      </w:pPr>
      <w:r w:rsidRPr="008F5F2F">
        <w:t xml:space="preserve">Beginning with Item </w:t>
      </w:r>
      <w:r w:rsidR="00723B56" w:rsidRPr="00815FCE">
        <w:t>29</w:t>
      </w:r>
      <w:r w:rsidRPr="008F5F2F">
        <w:t>, label and respond to each outline point in this section as it is labeled in the RFP.</w:t>
      </w:r>
    </w:p>
    <w:p w14:paraId="14CFF4C8" w14:textId="5D57B72C" w:rsidR="00FB711A" w:rsidRPr="008F5F2F" w:rsidRDefault="00FB711A" w:rsidP="00FA2E5F">
      <w:pPr>
        <w:pStyle w:val="RFPL2123"/>
      </w:pPr>
      <w:r w:rsidRPr="008F5F2F">
        <w:t xml:space="preserve">The State is under the impression that </w:t>
      </w:r>
      <w:r w:rsidR="001B3FAD">
        <w:t>Vendors</w:t>
      </w:r>
      <w:r w:rsidR="001B3FAD" w:rsidRPr="008F5F2F">
        <w:t xml:space="preserve"> </w:t>
      </w:r>
      <w:r w:rsidRPr="008F5F2F">
        <w:t xml:space="preserve">have read and agree to all items in this RFP.  </w:t>
      </w:r>
      <w:r w:rsidR="00A45A61">
        <w:t>Vendors</w:t>
      </w:r>
      <w:r w:rsidR="00A45A61" w:rsidRPr="008F5F2F">
        <w:t xml:space="preserve"> </w:t>
      </w:r>
      <w:r w:rsidRPr="008F5F2F">
        <w:t>should take exception to items to which they disagree.</w:t>
      </w:r>
    </w:p>
    <w:p w14:paraId="08EE4EA3" w14:textId="129DCA99" w:rsidR="00FB711A" w:rsidRPr="008F5F2F" w:rsidRDefault="00FB711A" w:rsidP="00FA2E5F">
      <w:pPr>
        <w:pStyle w:val="RFPL2123"/>
      </w:pPr>
      <w:r w:rsidRPr="008F5F2F">
        <w:t xml:space="preserve">The </w:t>
      </w:r>
      <w:r w:rsidR="001B3FAD">
        <w:t>Vendor</w:t>
      </w:r>
      <w:r w:rsidR="001B3FAD" w:rsidRPr="008F5F2F">
        <w:t xml:space="preserve"> </w:t>
      </w:r>
      <w:r w:rsidRPr="008F5F2F">
        <w:t xml:space="preserve">must respond with “WILL COMPLY” </w:t>
      </w:r>
      <w:r w:rsidR="00B301B6">
        <w:t xml:space="preserve">or “EXCEPTION” </w:t>
      </w:r>
      <w:r w:rsidRPr="008F5F2F">
        <w:t xml:space="preserve">to each point in this section.  In addition, many items in this RFP require detailed and specific responses to provide the requested information.   Failure to provide the information requested will result in the </w:t>
      </w:r>
      <w:r w:rsidR="001B3FAD">
        <w:t>Vendor</w:t>
      </w:r>
      <w:r w:rsidR="001B3FAD" w:rsidRPr="008F5F2F">
        <w:t xml:space="preserve"> </w:t>
      </w:r>
      <w:r w:rsidRPr="008F5F2F">
        <w:t xml:space="preserve">receiving a lower score for that item, or, at the State’s sole discretion, being subject to disqualification. </w:t>
      </w:r>
    </w:p>
    <w:p w14:paraId="394B7C9C" w14:textId="40BC9989" w:rsidR="00FB711A" w:rsidRPr="008F5F2F" w:rsidRDefault="00FB711A" w:rsidP="00FA2E5F">
      <w:pPr>
        <w:pStyle w:val="RFPL2123"/>
      </w:pPr>
      <w:r w:rsidRPr="008F5F2F">
        <w:t xml:space="preserve">“WILL COMPLY” indicates that the </w:t>
      </w:r>
      <w:r w:rsidR="001B3FAD">
        <w:t>Vendor</w:t>
      </w:r>
      <w:r w:rsidR="001B3FAD" w:rsidRPr="008F5F2F">
        <w:t xml:space="preserve"> </w:t>
      </w:r>
      <w:r w:rsidRPr="008F5F2F">
        <w:t xml:space="preserve">can and will adhere to the requirement.  This response specifies that a </w:t>
      </w:r>
      <w:r w:rsidR="001B3FAD">
        <w:t>Vendor</w:t>
      </w:r>
      <w:r w:rsidR="001B3FAD" w:rsidRPr="008F5F2F">
        <w:t xml:space="preserve"> </w:t>
      </w:r>
      <w:r w:rsidRPr="008F5F2F">
        <w:t xml:space="preserve">or </w:t>
      </w:r>
      <w:r w:rsidR="001B3FAD">
        <w:t>Vendor</w:t>
      </w:r>
      <w:r w:rsidR="001B3FAD" w:rsidRPr="008F5F2F">
        <w:t xml:space="preserve">’s </w:t>
      </w:r>
      <w:r w:rsidRPr="008F5F2F">
        <w:t xml:space="preserve">proposed solution must comply with a specific item or must perform a certain task. </w:t>
      </w:r>
    </w:p>
    <w:p w14:paraId="1FF84BC2" w14:textId="26115105" w:rsidR="00FB711A" w:rsidRPr="008F5F2F" w:rsidRDefault="00FB711A" w:rsidP="00FA2E5F">
      <w:pPr>
        <w:pStyle w:val="RFPL2123"/>
      </w:pPr>
      <w:r w:rsidRPr="008F5F2F">
        <w:t xml:space="preserve">If the </w:t>
      </w:r>
      <w:r w:rsidR="001B3FAD">
        <w:t>Vendor</w:t>
      </w:r>
      <w:r w:rsidR="001B3FAD" w:rsidRPr="008F5F2F">
        <w:t xml:space="preserve"> </w:t>
      </w:r>
      <w:r w:rsidRPr="008F5F2F">
        <w:t xml:space="preserve">cannot respond with “WILL COMPLY”, then the </w:t>
      </w:r>
      <w:r w:rsidR="001B3FAD">
        <w:t>Vendor</w:t>
      </w:r>
      <w:r w:rsidR="001B3FAD" w:rsidRPr="008F5F2F">
        <w:t xml:space="preserve"> </w:t>
      </w:r>
      <w:r w:rsidRPr="008F5F2F">
        <w:t xml:space="preserve">must respond with “EXCEPTION”.  (See Section V of RFP No. </w:t>
      </w:r>
      <w:r w:rsidR="00A7477B">
        <w:t>4534</w:t>
      </w:r>
      <w:r w:rsidRPr="008F5F2F">
        <w:t xml:space="preserve">, for additional instructions regarding </w:t>
      </w:r>
      <w:r w:rsidR="001B3FAD">
        <w:t>Vendor</w:t>
      </w:r>
      <w:r w:rsidR="001B3FAD" w:rsidRPr="008F5F2F">
        <w:t xml:space="preserve"> </w:t>
      </w:r>
      <w:r w:rsidRPr="008F5F2F">
        <w:t>exceptions.)</w:t>
      </w:r>
    </w:p>
    <w:p w14:paraId="137F1836" w14:textId="1C01F3ED" w:rsidR="00FB711A" w:rsidRPr="008F5F2F" w:rsidRDefault="00FB711A" w:rsidP="00FA2E5F">
      <w:pPr>
        <w:pStyle w:val="RFPL2123"/>
      </w:pPr>
      <w:r w:rsidRPr="008F5F2F">
        <w:t xml:space="preserve">Where an outline point asks a question or requests information, the </w:t>
      </w:r>
      <w:r w:rsidR="001B3FAD">
        <w:t>Vendor</w:t>
      </w:r>
      <w:r w:rsidR="001B3FAD" w:rsidRPr="008F5F2F">
        <w:t xml:space="preserve"> </w:t>
      </w:r>
      <w:r w:rsidRPr="008F5F2F">
        <w:t>must respond with the specific answer or information requested.</w:t>
      </w:r>
    </w:p>
    <w:p w14:paraId="0DD09514" w14:textId="5F101B74" w:rsidR="00FB711A" w:rsidRPr="008114C3" w:rsidRDefault="00FB711A" w:rsidP="00FA2E5F">
      <w:pPr>
        <w:pStyle w:val="RFPL2123"/>
        <w:rPr>
          <w:b/>
        </w:rPr>
      </w:pPr>
      <w:r w:rsidRPr="008F5F2F">
        <w:t xml:space="preserve">In addition to the above, </w:t>
      </w:r>
      <w:r w:rsidR="001B3FAD">
        <w:t>Vendor</w:t>
      </w:r>
      <w:r w:rsidR="001B3FAD" w:rsidRPr="008F5F2F">
        <w:t xml:space="preserve"> </w:t>
      </w:r>
      <w:r w:rsidRPr="008F5F2F">
        <w:t xml:space="preserve">must provide explicit details as to the manner and degree to which the proposal meets or exceeds each specification. </w:t>
      </w:r>
    </w:p>
    <w:p w14:paraId="1BF4E8CD" w14:textId="49712439" w:rsidR="008114C3" w:rsidRDefault="008114C3" w:rsidP="008114C3">
      <w:pPr>
        <w:pStyle w:val="RFPHeading2"/>
      </w:pPr>
      <w:bookmarkStart w:id="6" w:name="_Toc155079609"/>
      <w:r>
        <w:t>Mandatory Provision in Technical Requirements for this RFP</w:t>
      </w:r>
      <w:bookmarkEnd w:id="6"/>
    </w:p>
    <w:p w14:paraId="6EE1F0C3" w14:textId="0E77551D" w:rsidR="008114C3" w:rsidRPr="008114C3" w:rsidRDefault="008114C3" w:rsidP="008114C3">
      <w:pPr>
        <w:pStyle w:val="RFPL2123"/>
        <w:rPr>
          <w:i/>
        </w:rPr>
      </w:pPr>
      <w:r w:rsidRPr="008114C3">
        <w:t>Certain items in the technical specifications of this RFP are MANDATORY.  Vendors are specifically disallowed from taking exception to these mandatory requirements, and proposals that do not meet a mandatory requirement are subject to immediate disqualification.</w:t>
      </w:r>
    </w:p>
    <w:p w14:paraId="6CDE6C69" w14:textId="19876ED0" w:rsidR="008114C3" w:rsidRPr="008114C3" w:rsidRDefault="008114C3" w:rsidP="008114C3">
      <w:pPr>
        <w:pStyle w:val="RFPL2123"/>
      </w:pPr>
      <w:r w:rsidRPr="008114C3">
        <w:t xml:space="preserve">Mandatory requirements are those features classified as </w:t>
      </w:r>
      <w:r w:rsidRPr="008114C3">
        <w:rPr>
          <w:b/>
          <w:bCs/>
        </w:rPr>
        <w:t>“MANDATORY”</w:t>
      </w:r>
      <w:r w:rsidRPr="008114C3">
        <w:t xml:space="preserve"> in </w:t>
      </w:r>
      <w:r w:rsidR="00854EA6">
        <w:t>this</w:t>
      </w:r>
      <w:r w:rsidRPr="008114C3">
        <w:rPr>
          <w:iCs/>
        </w:rPr>
        <w:t xml:space="preserve"> Attachment A.</w:t>
      </w:r>
      <w:r w:rsidRPr="008114C3">
        <w:t xml:space="preserve"> Meeting a mandatory requirement means the Vendor </w:t>
      </w:r>
      <w:r w:rsidR="00550E8F" w:rsidRPr="006214A9">
        <w:t>meets the qualifications and experience required and/or requested functionality exists in the base solution</w:t>
      </w:r>
      <w:r w:rsidRPr="008114C3">
        <w:t>.</w:t>
      </w:r>
      <w:r w:rsidR="00A24747">
        <w:t xml:space="preserve"> All Mandatory requirements must be available at the time of proposal submission.</w:t>
      </w:r>
    </w:p>
    <w:p w14:paraId="15F3E25B" w14:textId="77777777" w:rsidR="00FF5261" w:rsidRDefault="00AF7058" w:rsidP="00FA2E5F">
      <w:pPr>
        <w:pStyle w:val="RFPHeading2"/>
      </w:pPr>
      <w:bookmarkStart w:id="7" w:name="_Toc155079610"/>
      <w:bookmarkEnd w:id="3"/>
      <w:bookmarkEnd w:id="4"/>
      <w:r>
        <w:t xml:space="preserve">Overview and </w:t>
      </w:r>
      <w:r w:rsidR="00844CA2">
        <w:t>Background</w:t>
      </w:r>
      <w:bookmarkEnd w:id="7"/>
    </w:p>
    <w:p w14:paraId="483F787A" w14:textId="77777777" w:rsidR="00FB711A" w:rsidRPr="00DE23C0" w:rsidRDefault="00FB711A" w:rsidP="00FA2E5F">
      <w:pPr>
        <w:pStyle w:val="RFPL2123"/>
      </w:pPr>
      <w:r w:rsidRPr="00DE23C0">
        <w:t xml:space="preserve">The Special Supplemental Nutrition Program for Women, Infants, and Children (WIC) provides nutritious foods to eligible pregnant, postpartum, and breastfeeding mothers, infants, and children to five years of age at or below 185% of the Federal Poverty Level who are at nutritional risk. The United States Department of Agriculture (USDA) and Food and Nutrition Services (FNS) provides grants to the Mississippi State Department of Health </w:t>
      </w:r>
      <w:r w:rsidR="000A1F30" w:rsidRPr="00DE23C0">
        <w:t xml:space="preserve">(MSDH) </w:t>
      </w:r>
      <w:r w:rsidRPr="00DE23C0">
        <w:t xml:space="preserve">WIC Program, which enters into agreements with local </w:t>
      </w:r>
      <w:r w:rsidR="00035EE4">
        <w:t>entities</w:t>
      </w:r>
      <w:r w:rsidR="00D319F4">
        <w:t xml:space="preserve"> </w:t>
      </w:r>
      <w:r w:rsidRPr="00DE23C0">
        <w:t>to offer eligibility determination, nutrition counseling, and related administrative services to WIC participants.</w:t>
      </w:r>
    </w:p>
    <w:p w14:paraId="45FDBBBC" w14:textId="1A830B9F" w:rsidR="00FB711A" w:rsidRPr="00DE23C0" w:rsidRDefault="00FB711A" w:rsidP="007473CA">
      <w:pPr>
        <w:pStyle w:val="RFPL2123"/>
      </w:pPr>
      <w:r w:rsidRPr="00DE23C0">
        <w:t xml:space="preserve">WIC services are delivered through </w:t>
      </w:r>
      <w:r w:rsidR="00823EB1" w:rsidRPr="00DE23C0">
        <w:t xml:space="preserve">three </w:t>
      </w:r>
      <w:r w:rsidRPr="00DE23C0">
        <w:t>Regional Agencies and 1</w:t>
      </w:r>
      <w:r w:rsidR="003046AC">
        <w:t>2</w:t>
      </w:r>
      <w:r w:rsidRPr="00DE23C0">
        <w:t xml:space="preserve"> Non-Profit Agencies, totaling 1</w:t>
      </w:r>
      <w:r w:rsidR="0040084E">
        <w:t>8</w:t>
      </w:r>
      <w:r w:rsidRPr="00DE23C0">
        <w:t xml:space="preserve"> local agencies.  The MSDH WIC Program serves approximately </w:t>
      </w:r>
      <w:r w:rsidR="00532442">
        <w:t>65,195</w:t>
      </w:r>
      <w:r w:rsidRPr="00DE23C0">
        <w:t xml:space="preserve"> participants per month through approximately </w:t>
      </w:r>
      <w:r w:rsidR="00532442" w:rsidRPr="00DE23C0">
        <w:t>2</w:t>
      </w:r>
      <w:r w:rsidR="00532442">
        <w:t>0</w:t>
      </w:r>
      <w:r w:rsidR="0040084E">
        <w:t>4</w:t>
      </w:r>
      <w:r w:rsidR="00532442" w:rsidRPr="00DE23C0">
        <w:t xml:space="preserve"> </w:t>
      </w:r>
      <w:r w:rsidRPr="00DE23C0">
        <w:t xml:space="preserve">clinics statewide. </w:t>
      </w:r>
      <w:r w:rsidR="000A1F30" w:rsidRPr="00DE23C0">
        <w:t xml:space="preserve"> </w:t>
      </w:r>
    </w:p>
    <w:p w14:paraId="59D9ABC5" w14:textId="2DC57F28" w:rsidR="00201266" w:rsidRPr="00DE23C0" w:rsidRDefault="00FB711A">
      <w:pPr>
        <w:pStyle w:val="RFPL2123"/>
      </w:pPr>
      <w:r w:rsidRPr="00DE23C0">
        <w:lastRenderedPageBreak/>
        <w:t xml:space="preserve">The MSDH WIC </w:t>
      </w:r>
      <w:r w:rsidR="004F3551">
        <w:t xml:space="preserve">Program </w:t>
      </w:r>
      <w:r w:rsidRPr="00DE23C0">
        <w:t xml:space="preserve">manages and authorizes WIC benefits for eligible participants through </w:t>
      </w:r>
      <w:r w:rsidR="00201266" w:rsidRPr="00DE23C0">
        <w:t xml:space="preserve">the </w:t>
      </w:r>
      <w:r w:rsidR="00842689">
        <w:t xml:space="preserve">management information system </w:t>
      </w:r>
      <w:r w:rsidR="00201266" w:rsidRPr="00DE23C0">
        <w:t xml:space="preserve">known as </w:t>
      </w:r>
      <w:r w:rsidR="00201266" w:rsidRPr="00DE23C0">
        <w:rPr>
          <w:i/>
          <w:iCs/>
        </w:rPr>
        <w:t>Successful Partners in Reaching Innovative Technology</w:t>
      </w:r>
      <w:r w:rsidR="00201266" w:rsidRPr="00DE23C0">
        <w:t xml:space="preserve"> (</w:t>
      </w:r>
      <w:r w:rsidRPr="00DE23C0">
        <w:t>SPIRIT</w:t>
      </w:r>
      <w:r w:rsidR="00201266" w:rsidRPr="00DE23C0">
        <w:t xml:space="preserve">).  </w:t>
      </w:r>
      <w:r w:rsidR="000164C9" w:rsidRPr="000164C9">
        <w:t>SPIRIT was the first State Agency Model (SAM) developed after an initiative by FNS</w:t>
      </w:r>
      <w:r w:rsidR="000164C9">
        <w:t xml:space="preserve"> </w:t>
      </w:r>
      <w:r w:rsidR="000164C9" w:rsidRPr="000164C9">
        <w:t>to plan, develop and deploy model management information systems to support State agencies.  Since its inception, the program has grown significantly and has evolved to 23 State Agencies. The SPIRIT system currently supports 2,700 users and more than 417,000 participants throughout the nation.</w:t>
      </w:r>
    </w:p>
    <w:p w14:paraId="0E9F7AAA" w14:textId="0961EE6D" w:rsidR="00FB711A" w:rsidRPr="00DE23C0" w:rsidRDefault="00201266">
      <w:pPr>
        <w:pStyle w:val="RFPL2123"/>
      </w:pPr>
      <w:r w:rsidRPr="00DE23C0">
        <w:t xml:space="preserve">MSDH SPIRIT </w:t>
      </w:r>
      <w:r w:rsidR="00FB711A" w:rsidRPr="00DE23C0">
        <w:t xml:space="preserve">is supported by Maintenance &amp; </w:t>
      </w:r>
      <w:r w:rsidR="000A1F30" w:rsidRPr="00DE23C0">
        <w:t xml:space="preserve">Operation (M&amp;O) and </w:t>
      </w:r>
      <w:r w:rsidR="00FB711A" w:rsidRPr="00DE23C0">
        <w:t xml:space="preserve">Maintenance &amp; </w:t>
      </w:r>
      <w:r w:rsidR="000A1F30" w:rsidRPr="00DE23C0">
        <w:t xml:space="preserve">Enhancement (M&amp;E) </w:t>
      </w:r>
      <w:r w:rsidR="00FB711A" w:rsidRPr="00DE23C0">
        <w:t xml:space="preserve">Contractors. Through an interface with SPIRIT, the current </w:t>
      </w:r>
      <w:r w:rsidR="00842689">
        <w:t xml:space="preserve">WIC </w:t>
      </w:r>
      <w:r w:rsidR="00FB711A" w:rsidRPr="00DE23C0">
        <w:t>Electronic Benefit Transfer processor</w:t>
      </w:r>
      <w:r w:rsidR="00842689">
        <w:t xml:space="preserve">, </w:t>
      </w:r>
      <w:r w:rsidR="00FB711A" w:rsidRPr="00DE23C0">
        <w:t>WIC Connect</w:t>
      </w:r>
      <w:r w:rsidR="00842689">
        <w:t>,</w:t>
      </w:r>
      <w:r w:rsidR="00FB711A" w:rsidRPr="00DE23C0">
        <w:t xml:space="preserve"> receives accurate, updated retailer information and participant benefits. WIC participants apply their specific benefits toward approved products via EBT at authorized grocery retailers (WIC authorized vendors). The EBT Processor provides transaction data and real-time benefit balances and changes to SPIRIT.</w:t>
      </w:r>
    </w:p>
    <w:p w14:paraId="5F38E5FF" w14:textId="69A38C30" w:rsidR="00FB711A" w:rsidRPr="00DE23C0" w:rsidRDefault="00201266">
      <w:pPr>
        <w:pStyle w:val="RFPL2123"/>
      </w:pPr>
      <w:r w:rsidRPr="00DE23C0">
        <w:t xml:space="preserve">Below are </w:t>
      </w:r>
      <w:r w:rsidR="000A1F30" w:rsidRPr="00DE23C0">
        <w:t xml:space="preserve">statistics </w:t>
      </w:r>
      <w:r w:rsidR="00842689">
        <w:t>that</w:t>
      </w:r>
      <w:r w:rsidR="00D25714" w:rsidRPr="00DE23C0">
        <w:t xml:space="preserve"> characterize typical </w:t>
      </w:r>
      <w:r w:rsidR="00B50C26">
        <w:t xml:space="preserve">MSDH </w:t>
      </w:r>
      <w:r w:rsidR="00D25714" w:rsidRPr="00DE23C0">
        <w:t xml:space="preserve">WIC activity, </w:t>
      </w:r>
      <w:r w:rsidR="000A1F30" w:rsidRPr="00DE23C0">
        <w:t xml:space="preserve">even though the </w:t>
      </w:r>
      <w:r w:rsidR="00FB711A" w:rsidRPr="00DE23C0">
        <w:t>number</w:t>
      </w:r>
      <w:r w:rsidR="000A1F30" w:rsidRPr="00DE23C0">
        <w:t>s</w:t>
      </w:r>
      <w:r w:rsidR="00FB711A" w:rsidRPr="00DE23C0">
        <w:t xml:space="preserve"> </w:t>
      </w:r>
      <w:r w:rsidR="00D25714" w:rsidRPr="00DE23C0">
        <w:t xml:space="preserve">and volumes </w:t>
      </w:r>
      <w:r w:rsidR="00FB711A" w:rsidRPr="00DE23C0">
        <w:t>fluctuate</w:t>
      </w:r>
      <w:r w:rsidR="000868B5">
        <w:t>:</w:t>
      </w:r>
    </w:p>
    <w:p w14:paraId="24DC497F" w14:textId="36ADE17E" w:rsidR="00FB711A" w:rsidRPr="00DE23C0" w:rsidRDefault="00FB711A" w:rsidP="00C33254">
      <w:pPr>
        <w:pStyle w:val="RFPL3abc"/>
      </w:pPr>
      <w:r w:rsidRPr="00DE23C0">
        <w:t xml:space="preserve">20 </w:t>
      </w:r>
      <w:r w:rsidR="000A1F30" w:rsidRPr="00DE23C0">
        <w:t xml:space="preserve">MSDH </w:t>
      </w:r>
      <w:r w:rsidR="004F3551">
        <w:t xml:space="preserve">State Office </w:t>
      </w:r>
      <w:r w:rsidR="00D25714" w:rsidRPr="00DE23C0">
        <w:t xml:space="preserve">authorized </w:t>
      </w:r>
      <w:r w:rsidRPr="00DE23C0">
        <w:t>users</w:t>
      </w:r>
      <w:r w:rsidR="00D25714" w:rsidRPr="00DE23C0">
        <w:t xml:space="preserve"> and administrators</w:t>
      </w:r>
      <w:r w:rsidR="000A1F30" w:rsidRPr="00DE23C0">
        <w:t>;</w:t>
      </w:r>
    </w:p>
    <w:p w14:paraId="31FC4928" w14:textId="77777777" w:rsidR="00FB711A" w:rsidRPr="00DE23C0" w:rsidRDefault="00FB711A" w:rsidP="00C33254">
      <w:pPr>
        <w:pStyle w:val="RFPL3abc"/>
      </w:pPr>
      <w:r w:rsidRPr="00DE23C0">
        <w:t>900 local agency/clinic level users</w:t>
      </w:r>
      <w:r w:rsidR="000A1F30" w:rsidRPr="00DE23C0">
        <w:t>;</w:t>
      </w:r>
    </w:p>
    <w:p w14:paraId="368F49F7" w14:textId="65616AE2" w:rsidR="00FB711A" w:rsidRPr="00DE23C0" w:rsidRDefault="00532442" w:rsidP="00C33254">
      <w:pPr>
        <w:pStyle w:val="RFPL3abc"/>
      </w:pPr>
      <w:r w:rsidRPr="00DE23C0">
        <w:t>2</w:t>
      </w:r>
      <w:r>
        <w:t>05</w:t>
      </w:r>
      <w:r w:rsidRPr="00DE23C0">
        <w:t xml:space="preserve"> </w:t>
      </w:r>
      <w:r w:rsidR="00FB711A" w:rsidRPr="00DE23C0">
        <w:t>individual WIC clinics</w:t>
      </w:r>
      <w:r w:rsidR="000A1F30" w:rsidRPr="00DE23C0">
        <w:t>;</w:t>
      </w:r>
    </w:p>
    <w:p w14:paraId="321558AE" w14:textId="30618231" w:rsidR="00FB711A" w:rsidRPr="00DE23C0" w:rsidRDefault="00FB711A" w:rsidP="00C33254">
      <w:pPr>
        <w:pStyle w:val="RFPL3abc"/>
      </w:pPr>
      <w:r w:rsidRPr="00DE23C0">
        <w:t xml:space="preserve">Approximately </w:t>
      </w:r>
      <w:r w:rsidR="00532442">
        <w:t>29</w:t>
      </w:r>
      <w:r w:rsidR="004F3551">
        <w:t>4</w:t>
      </w:r>
      <w:r w:rsidR="00532442" w:rsidRPr="00DE23C0">
        <w:t xml:space="preserve"> </w:t>
      </w:r>
      <w:r w:rsidRPr="00DE23C0">
        <w:t>WIC authorized vendors</w:t>
      </w:r>
      <w:r w:rsidR="000A1F30" w:rsidRPr="00DE23C0">
        <w:t>;</w:t>
      </w:r>
    </w:p>
    <w:p w14:paraId="77F7DDC7" w14:textId="065395BE" w:rsidR="00FB711A" w:rsidRPr="00DE23C0" w:rsidRDefault="00FB711A" w:rsidP="00C33254">
      <w:pPr>
        <w:pStyle w:val="RFPL3abc"/>
      </w:pPr>
      <w:r w:rsidRPr="00DE23C0">
        <w:t xml:space="preserve">Average monthly enrollment of approximately </w:t>
      </w:r>
      <w:r w:rsidR="00532442">
        <w:t>72,363</w:t>
      </w:r>
      <w:r w:rsidRPr="00DE23C0">
        <w:t xml:space="preserve"> </w:t>
      </w:r>
      <w:r w:rsidR="00CB1B0A" w:rsidRPr="00C33254">
        <w:t>participants</w:t>
      </w:r>
      <w:r w:rsidR="00D25714" w:rsidRPr="00DE23C0">
        <w:t>;</w:t>
      </w:r>
    </w:p>
    <w:p w14:paraId="7B0421F0" w14:textId="4FA44BDA" w:rsidR="00FB711A" w:rsidRPr="00DE23C0" w:rsidRDefault="00FB711A" w:rsidP="00C33254">
      <w:pPr>
        <w:pStyle w:val="RFPL3abc"/>
      </w:pPr>
      <w:r w:rsidRPr="00DE23C0">
        <w:t xml:space="preserve">Total participant record count on the current SPIRIT application is approximately </w:t>
      </w:r>
      <w:r w:rsidR="00532442">
        <w:t>65,195</w:t>
      </w:r>
      <w:r w:rsidRPr="00DE23C0">
        <w:t xml:space="preserve"> </w:t>
      </w:r>
      <w:r w:rsidR="00424D1E" w:rsidRPr="00C33254">
        <w:t>participants</w:t>
      </w:r>
      <w:r w:rsidR="00CA11AC">
        <w:t>; and</w:t>
      </w:r>
    </w:p>
    <w:p w14:paraId="6896DDC2" w14:textId="6CFEBC04" w:rsidR="00FB711A" w:rsidRPr="00DE23C0" w:rsidRDefault="00FB711A" w:rsidP="00C33254">
      <w:pPr>
        <w:pStyle w:val="RFPL3abc"/>
      </w:pPr>
      <w:r w:rsidRPr="00DE23C0">
        <w:t xml:space="preserve">The size of the current SPIRIT database is approximately </w:t>
      </w:r>
      <w:r w:rsidR="00532442">
        <w:t>345</w:t>
      </w:r>
      <w:r w:rsidR="00532442" w:rsidRPr="00DE23C0">
        <w:t xml:space="preserve"> </w:t>
      </w:r>
      <w:r w:rsidR="00424D1E" w:rsidRPr="00C33254">
        <w:t>gigabytes</w:t>
      </w:r>
      <w:r w:rsidR="00C33254">
        <w:t>.</w:t>
      </w:r>
    </w:p>
    <w:p w14:paraId="7EC65921" w14:textId="037FCCC9" w:rsidR="00FB711A" w:rsidRDefault="00115281" w:rsidP="00B50C26">
      <w:pPr>
        <w:pStyle w:val="RFPL2123"/>
      </w:pPr>
      <w:r>
        <w:t xml:space="preserve">Gainwell Technologies (formerly </w:t>
      </w:r>
      <w:r w:rsidR="00FB711A" w:rsidRPr="00DE23C0">
        <w:t xml:space="preserve">DXC Technologies </w:t>
      </w:r>
      <w:r>
        <w:t xml:space="preserve">and CSC Covansys Corporation) </w:t>
      </w:r>
      <w:r w:rsidR="00FB711A" w:rsidRPr="00DE23C0">
        <w:t>has performed the maintenance and operations</w:t>
      </w:r>
      <w:r w:rsidR="009B1261" w:rsidRPr="00DE23C0">
        <w:t xml:space="preserve"> (M&amp;O)</w:t>
      </w:r>
      <w:r w:rsidR="00FB711A" w:rsidRPr="00DE23C0">
        <w:t xml:space="preserve"> support functions for the SPIRIT MIS for the State of Mississippi since </w:t>
      </w:r>
      <w:r w:rsidR="00532442" w:rsidRPr="00DE23C0">
        <w:t>201</w:t>
      </w:r>
      <w:r w:rsidR="00532442">
        <w:t>4</w:t>
      </w:r>
      <w:r w:rsidR="00FB711A" w:rsidRPr="00DE23C0">
        <w:t>.</w:t>
      </w:r>
    </w:p>
    <w:p w14:paraId="5F37F107" w14:textId="77777777" w:rsidR="00844CA2" w:rsidRDefault="00844CA2">
      <w:pPr>
        <w:pStyle w:val="RFPHeading2"/>
      </w:pPr>
      <w:bookmarkStart w:id="8" w:name="_Toc51837862"/>
      <w:bookmarkStart w:id="9" w:name="_Toc51839292"/>
      <w:bookmarkStart w:id="10" w:name="_Toc51839455"/>
      <w:bookmarkStart w:id="11" w:name="_Toc51839650"/>
      <w:bookmarkStart w:id="12" w:name="_Toc51839810"/>
      <w:bookmarkStart w:id="13" w:name="_Toc51839971"/>
      <w:bookmarkStart w:id="14" w:name="_Toc51840132"/>
      <w:bookmarkStart w:id="15" w:name="_Toc51840293"/>
      <w:bookmarkStart w:id="16" w:name="_Toc51840454"/>
      <w:bookmarkStart w:id="17" w:name="_Toc51840614"/>
      <w:bookmarkStart w:id="18" w:name="_Toc51840775"/>
      <w:bookmarkStart w:id="19" w:name="_Toc51840936"/>
      <w:bookmarkStart w:id="20" w:name="_Toc51841098"/>
      <w:bookmarkStart w:id="21" w:name="_Toc51841260"/>
      <w:bookmarkStart w:id="22" w:name="_Toc51841358"/>
      <w:bookmarkStart w:id="23" w:name="_Toc51841520"/>
      <w:bookmarkStart w:id="24" w:name="_Toc51841682"/>
      <w:bookmarkStart w:id="25" w:name="_Toc51841844"/>
      <w:bookmarkStart w:id="26" w:name="_Toc51842006"/>
      <w:bookmarkStart w:id="27" w:name="_Toc51846612"/>
      <w:bookmarkStart w:id="28" w:name="_Toc51846852"/>
      <w:bookmarkStart w:id="29" w:name="_Toc51846951"/>
      <w:bookmarkStart w:id="30" w:name="_Toc51847094"/>
      <w:bookmarkStart w:id="31" w:name="_Toc51847193"/>
      <w:bookmarkStart w:id="32" w:name="_Toc53559954"/>
      <w:bookmarkStart w:id="33" w:name="_Toc53578727"/>
      <w:bookmarkStart w:id="34" w:name="_Toc53736322"/>
      <w:bookmarkStart w:id="35" w:name="_Toc53736424"/>
      <w:bookmarkStart w:id="36" w:name="_Toc53736524"/>
      <w:bookmarkStart w:id="37" w:name="_Toc54356626"/>
      <w:bookmarkStart w:id="38" w:name="_Toc54357214"/>
      <w:bookmarkStart w:id="39" w:name="_Toc54357314"/>
      <w:bookmarkStart w:id="40" w:name="_Toc68009531"/>
      <w:bookmarkStart w:id="41" w:name="_Toc68009630"/>
      <w:bookmarkStart w:id="42" w:name="_Toc68016756"/>
      <w:bookmarkStart w:id="43" w:name="_Toc68096105"/>
      <w:bookmarkStart w:id="44" w:name="_Toc70430368"/>
      <w:bookmarkStart w:id="45" w:name="_Toc70430504"/>
      <w:bookmarkStart w:id="46" w:name="_Toc70868760"/>
      <w:bookmarkStart w:id="47" w:name="_Toc70868860"/>
      <w:bookmarkStart w:id="48" w:name="_Toc70868959"/>
      <w:bookmarkStart w:id="49" w:name="_Toc70869058"/>
      <w:bookmarkStart w:id="50" w:name="_Toc70869158"/>
      <w:bookmarkStart w:id="51" w:name="_Toc70946313"/>
      <w:bookmarkStart w:id="52" w:name="_Toc70946595"/>
      <w:bookmarkStart w:id="53" w:name="_Toc74235786"/>
      <w:bookmarkStart w:id="54" w:name="_Toc74235931"/>
      <w:bookmarkStart w:id="55" w:name="_Toc74236194"/>
      <w:bookmarkStart w:id="56" w:name="_Toc74739295"/>
      <w:bookmarkStart w:id="57" w:name="_Toc74755982"/>
      <w:bookmarkStart w:id="58" w:name="_Toc74756917"/>
      <w:bookmarkStart w:id="59" w:name="_Toc74757022"/>
      <w:bookmarkStart w:id="60" w:name="_Toc76736031"/>
      <w:bookmarkStart w:id="61" w:name="_Toc51837863"/>
      <w:bookmarkStart w:id="62" w:name="_Toc51839293"/>
      <w:bookmarkStart w:id="63" w:name="_Toc51839456"/>
      <w:bookmarkStart w:id="64" w:name="_Toc51839651"/>
      <w:bookmarkStart w:id="65" w:name="_Toc51839811"/>
      <w:bookmarkStart w:id="66" w:name="_Toc51839972"/>
      <w:bookmarkStart w:id="67" w:name="_Toc51840133"/>
      <w:bookmarkStart w:id="68" w:name="_Toc51840294"/>
      <w:bookmarkStart w:id="69" w:name="_Toc51840455"/>
      <w:bookmarkStart w:id="70" w:name="_Toc51840615"/>
      <w:bookmarkStart w:id="71" w:name="_Toc51840776"/>
      <w:bookmarkStart w:id="72" w:name="_Toc51840937"/>
      <w:bookmarkStart w:id="73" w:name="_Toc51841099"/>
      <w:bookmarkStart w:id="74" w:name="_Toc51841261"/>
      <w:bookmarkStart w:id="75" w:name="_Toc51841359"/>
      <w:bookmarkStart w:id="76" w:name="_Toc51841521"/>
      <w:bookmarkStart w:id="77" w:name="_Toc51841683"/>
      <w:bookmarkStart w:id="78" w:name="_Toc51841845"/>
      <w:bookmarkStart w:id="79" w:name="_Toc51842007"/>
      <w:bookmarkStart w:id="80" w:name="_Toc51846613"/>
      <w:bookmarkStart w:id="81" w:name="_Toc51846853"/>
      <w:bookmarkStart w:id="82" w:name="_Toc51846952"/>
      <w:bookmarkStart w:id="83" w:name="_Toc51847095"/>
      <w:bookmarkStart w:id="84" w:name="_Toc51847194"/>
      <w:bookmarkStart w:id="85" w:name="_Toc53559955"/>
      <w:bookmarkStart w:id="86" w:name="_Toc53578728"/>
      <w:bookmarkStart w:id="87" w:name="_Toc53736323"/>
      <w:bookmarkStart w:id="88" w:name="_Toc53736425"/>
      <w:bookmarkStart w:id="89" w:name="_Toc53736525"/>
      <w:bookmarkStart w:id="90" w:name="_Toc54356627"/>
      <w:bookmarkStart w:id="91" w:name="_Toc54357215"/>
      <w:bookmarkStart w:id="92" w:name="_Toc54357315"/>
      <w:bookmarkStart w:id="93" w:name="_Toc68009532"/>
      <w:bookmarkStart w:id="94" w:name="_Toc68009631"/>
      <w:bookmarkStart w:id="95" w:name="_Toc68016757"/>
      <w:bookmarkStart w:id="96" w:name="_Toc68096106"/>
      <w:bookmarkStart w:id="97" w:name="_Toc70430369"/>
      <w:bookmarkStart w:id="98" w:name="_Toc70430505"/>
      <w:bookmarkStart w:id="99" w:name="_Toc70868761"/>
      <w:bookmarkStart w:id="100" w:name="_Toc70868861"/>
      <w:bookmarkStart w:id="101" w:name="_Toc70868960"/>
      <w:bookmarkStart w:id="102" w:name="_Toc70869059"/>
      <w:bookmarkStart w:id="103" w:name="_Toc70869159"/>
      <w:bookmarkStart w:id="104" w:name="_Toc70946314"/>
      <w:bookmarkStart w:id="105" w:name="_Toc70946596"/>
      <w:bookmarkStart w:id="106" w:name="_Toc74235787"/>
      <w:bookmarkStart w:id="107" w:name="_Toc74235932"/>
      <w:bookmarkStart w:id="108" w:name="_Toc74236195"/>
      <w:bookmarkStart w:id="109" w:name="_Toc74739296"/>
      <w:bookmarkStart w:id="110" w:name="_Toc74755983"/>
      <w:bookmarkStart w:id="111" w:name="_Toc74756918"/>
      <w:bookmarkStart w:id="112" w:name="_Toc74757023"/>
      <w:bookmarkStart w:id="113" w:name="_Toc76736032"/>
      <w:bookmarkStart w:id="114" w:name="_Toc51837864"/>
      <w:bookmarkStart w:id="115" w:name="_Toc51839294"/>
      <w:bookmarkStart w:id="116" w:name="_Toc51839457"/>
      <w:bookmarkStart w:id="117" w:name="_Toc51839652"/>
      <w:bookmarkStart w:id="118" w:name="_Toc51839812"/>
      <w:bookmarkStart w:id="119" w:name="_Toc51839973"/>
      <w:bookmarkStart w:id="120" w:name="_Toc51840134"/>
      <w:bookmarkStart w:id="121" w:name="_Toc51840295"/>
      <w:bookmarkStart w:id="122" w:name="_Toc51840456"/>
      <w:bookmarkStart w:id="123" w:name="_Toc51840616"/>
      <w:bookmarkStart w:id="124" w:name="_Toc51840777"/>
      <w:bookmarkStart w:id="125" w:name="_Toc51840938"/>
      <w:bookmarkStart w:id="126" w:name="_Toc51841100"/>
      <w:bookmarkStart w:id="127" w:name="_Toc51841262"/>
      <w:bookmarkStart w:id="128" w:name="_Toc51841360"/>
      <w:bookmarkStart w:id="129" w:name="_Toc51841522"/>
      <w:bookmarkStart w:id="130" w:name="_Toc51841684"/>
      <w:bookmarkStart w:id="131" w:name="_Toc51841846"/>
      <w:bookmarkStart w:id="132" w:name="_Toc51842008"/>
      <w:bookmarkStart w:id="133" w:name="_Toc51846614"/>
      <w:bookmarkStart w:id="134" w:name="_Toc51846854"/>
      <w:bookmarkStart w:id="135" w:name="_Toc51846953"/>
      <w:bookmarkStart w:id="136" w:name="_Toc51847096"/>
      <w:bookmarkStart w:id="137" w:name="_Toc51847195"/>
      <w:bookmarkStart w:id="138" w:name="_Toc53559956"/>
      <w:bookmarkStart w:id="139" w:name="_Toc53578729"/>
      <w:bookmarkStart w:id="140" w:name="_Toc53736324"/>
      <w:bookmarkStart w:id="141" w:name="_Toc53736426"/>
      <w:bookmarkStart w:id="142" w:name="_Toc53736526"/>
      <w:bookmarkStart w:id="143" w:name="_Toc54356628"/>
      <w:bookmarkStart w:id="144" w:name="_Toc54357216"/>
      <w:bookmarkStart w:id="145" w:name="_Toc54357316"/>
      <w:bookmarkStart w:id="146" w:name="_Toc68009533"/>
      <w:bookmarkStart w:id="147" w:name="_Toc68009632"/>
      <w:bookmarkStart w:id="148" w:name="_Toc68016758"/>
      <w:bookmarkStart w:id="149" w:name="_Toc68096107"/>
      <w:bookmarkStart w:id="150" w:name="_Toc70430370"/>
      <w:bookmarkStart w:id="151" w:name="_Toc70430506"/>
      <w:bookmarkStart w:id="152" w:name="_Toc70868762"/>
      <w:bookmarkStart w:id="153" w:name="_Toc70868862"/>
      <w:bookmarkStart w:id="154" w:name="_Toc70868961"/>
      <w:bookmarkStart w:id="155" w:name="_Toc70869060"/>
      <w:bookmarkStart w:id="156" w:name="_Toc70869160"/>
      <w:bookmarkStart w:id="157" w:name="_Toc70946315"/>
      <w:bookmarkStart w:id="158" w:name="_Toc70946597"/>
      <w:bookmarkStart w:id="159" w:name="_Toc74235788"/>
      <w:bookmarkStart w:id="160" w:name="_Toc74235933"/>
      <w:bookmarkStart w:id="161" w:name="_Toc74236196"/>
      <w:bookmarkStart w:id="162" w:name="_Toc74739297"/>
      <w:bookmarkStart w:id="163" w:name="_Toc74755984"/>
      <w:bookmarkStart w:id="164" w:name="_Toc74756919"/>
      <w:bookmarkStart w:id="165" w:name="_Toc74757024"/>
      <w:bookmarkStart w:id="166" w:name="_Toc76736033"/>
      <w:bookmarkStart w:id="167" w:name="_Toc51837865"/>
      <w:bookmarkStart w:id="168" w:name="_Toc51839295"/>
      <w:bookmarkStart w:id="169" w:name="_Toc51839458"/>
      <w:bookmarkStart w:id="170" w:name="_Toc51839653"/>
      <w:bookmarkStart w:id="171" w:name="_Toc51839813"/>
      <w:bookmarkStart w:id="172" w:name="_Toc51839974"/>
      <w:bookmarkStart w:id="173" w:name="_Toc51840135"/>
      <w:bookmarkStart w:id="174" w:name="_Toc51840296"/>
      <w:bookmarkStart w:id="175" w:name="_Toc51840457"/>
      <w:bookmarkStart w:id="176" w:name="_Toc51840617"/>
      <w:bookmarkStart w:id="177" w:name="_Toc51840778"/>
      <w:bookmarkStart w:id="178" w:name="_Toc51840939"/>
      <w:bookmarkStart w:id="179" w:name="_Toc51841101"/>
      <w:bookmarkStart w:id="180" w:name="_Toc51841263"/>
      <w:bookmarkStart w:id="181" w:name="_Toc51841361"/>
      <w:bookmarkStart w:id="182" w:name="_Toc51841523"/>
      <w:bookmarkStart w:id="183" w:name="_Toc51841685"/>
      <w:bookmarkStart w:id="184" w:name="_Toc51841847"/>
      <w:bookmarkStart w:id="185" w:name="_Toc51842009"/>
      <w:bookmarkStart w:id="186" w:name="_Toc51846615"/>
      <w:bookmarkStart w:id="187" w:name="_Toc51846855"/>
      <w:bookmarkStart w:id="188" w:name="_Toc51846954"/>
      <w:bookmarkStart w:id="189" w:name="_Toc51847097"/>
      <w:bookmarkStart w:id="190" w:name="_Toc51847196"/>
      <w:bookmarkStart w:id="191" w:name="_Toc53559957"/>
      <w:bookmarkStart w:id="192" w:name="_Toc53578730"/>
      <w:bookmarkStart w:id="193" w:name="_Toc53736325"/>
      <w:bookmarkStart w:id="194" w:name="_Toc53736427"/>
      <w:bookmarkStart w:id="195" w:name="_Toc53736527"/>
      <w:bookmarkStart w:id="196" w:name="_Toc54356629"/>
      <w:bookmarkStart w:id="197" w:name="_Toc54357217"/>
      <w:bookmarkStart w:id="198" w:name="_Toc54357317"/>
      <w:bookmarkStart w:id="199" w:name="_Toc68009534"/>
      <w:bookmarkStart w:id="200" w:name="_Toc68009633"/>
      <w:bookmarkStart w:id="201" w:name="_Toc68016759"/>
      <w:bookmarkStart w:id="202" w:name="_Toc68096108"/>
      <w:bookmarkStart w:id="203" w:name="_Toc70430371"/>
      <w:bookmarkStart w:id="204" w:name="_Toc70430507"/>
      <w:bookmarkStart w:id="205" w:name="_Toc70868763"/>
      <w:bookmarkStart w:id="206" w:name="_Toc70868863"/>
      <w:bookmarkStart w:id="207" w:name="_Toc70868962"/>
      <w:bookmarkStart w:id="208" w:name="_Toc70869061"/>
      <w:bookmarkStart w:id="209" w:name="_Toc70869161"/>
      <w:bookmarkStart w:id="210" w:name="_Toc70946316"/>
      <w:bookmarkStart w:id="211" w:name="_Toc70946598"/>
      <w:bookmarkStart w:id="212" w:name="_Toc74235789"/>
      <w:bookmarkStart w:id="213" w:name="_Toc74235934"/>
      <w:bookmarkStart w:id="214" w:name="_Toc74236197"/>
      <w:bookmarkStart w:id="215" w:name="_Toc74739298"/>
      <w:bookmarkStart w:id="216" w:name="_Toc74755985"/>
      <w:bookmarkStart w:id="217" w:name="_Toc74756920"/>
      <w:bookmarkStart w:id="218" w:name="_Toc74757025"/>
      <w:bookmarkStart w:id="219" w:name="_Toc76736034"/>
      <w:bookmarkStart w:id="220" w:name="_Toc51837866"/>
      <w:bookmarkStart w:id="221" w:name="_Toc51839296"/>
      <w:bookmarkStart w:id="222" w:name="_Toc51839459"/>
      <w:bookmarkStart w:id="223" w:name="_Toc51839654"/>
      <w:bookmarkStart w:id="224" w:name="_Toc51839814"/>
      <w:bookmarkStart w:id="225" w:name="_Toc51839975"/>
      <w:bookmarkStart w:id="226" w:name="_Toc51840136"/>
      <w:bookmarkStart w:id="227" w:name="_Toc51840297"/>
      <w:bookmarkStart w:id="228" w:name="_Toc51840458"/>
      <w:bookmarkStart w:id="229" w:name="_Toc51840618"/>
      <w:bookmarkStart w:id="230" w:name="_Toc51840779"/>
      <w:bookmarkStart w:id="231" w:name="_Toc51840940"/>
      <w:bookmarkStart w:id="232" w:name="_Toc51841102"/>
      <w:bookmarkStart w:id="233" w:name="_Toc51841264"/>
      <w:bookmarkStart w:id="234" w:name="_Toc51841362"/>
      <w:bookmarkStart w:id="235" w:name="_Toc51841524"/>
      <w:bookmarkStart w:id="236" w:name="_Toc51841686"/>
      <w:bookmarkStart w:id="237" w:name="_Toc51841848"/>
      <w:bookmarkStart w:id="238" w:name="_Toc51842010"/>
      <w:bookmarkStart w:id="239" w:name="_Toc51846616"/>
      <w:bookmarkStart w:id="240" w:name="_Toc51846856"/>
      <w:bookmarkStart w:id="241" w:name="_Toc51846955"/>
      <w:bookmarkStart w:id="242" w:name="_Toc51847098"/>
      <w:bookmarkStart w:id="243" w:name="_Toc51847197"/>
      <w:bookmarkStart w:id="244" w:name="_Toc53559958"/>
      <w:bookmarkStart w:id="245" w:name="_Toc53578731"/>
      <w:bookmarkStart w:id="246" w:name="_Toc53736326"/>
      <w:bookmarkStart w:id="247" w:name="_Toc53736428"/>
      <w:bookmarkStart w:id="248" w:name="_Toc53736528"/>
      <w:bookmarkStart w:id="249" w:name="_Toc54356630"/>
      <w:bookmarkStart w:id="250" w:name="_Toc54357218"/>
      <w:bookmarkStart w:id="251" w:name="_Toc54357318"/>
      <w:bookmarkStart w:id="252" w:name="_Toc68009535"/>
      <w:bookmarkStart w:id="253" w:name="_Toc68009634"/>
      <w:bookmarkStart w:id="254" w:name="_Toc68016760"/>
      <w:bookmarkStart w:id="255" w:name="_Toc68096109"/>
      <w:bookmarkStart w:id="256" w:name="_Toc70430372"/>
      <w:bookmarkStart w:id="257" w:name="_Toc70430508"/>
      <w:bookmarkStart w:id="258" w:name="_Toc70868764"/>
      <w:bookmarkStart w:id="259" w:name="_Toc70868864"/>
      <w:bookmarkStart w:id="260" w:name="_Toc70868963"/>
      <w:bookmarkStart w:id="261" w:name="_Toc70869062"/>
      <w:bookmarkStart w:id="262" w:name="_Toc70869162"/>
      <w:bookmarkStart w:id="263" w:name="_Toc70946317"/>
      <w:bookmarkStart w:id="264" w:name="_Toc70946599"/>
      <w:bookmarkStart w:id="265" w:name="_Toc74235790"/>
      <w:bookmarkStart w:id="266" w:name="_Toc74235935"/>
      <w:bookmarkStart w:id="267" w:name="_Toc74236198"/>
      <w:bookmarkStart w:id="268" w:name="_Toc74739299"/>
      <w:bookmarkStart w:id="269" w:name="_Toc74755986"/>
      <w:bookmarkStart w:id="270" w:name="_Toc74756921"/>
      <w:bookmarkStart w:id="271" w:name="_Toc74757026"/>
      <w:bookmarkStart w:id="272" w:name="_Toc76736035"/>
      <w:bookmarkStart w:id="273" w:name="_Toc51837867"/>
      <w:bookmarkStart w:id="274" w:name="_Toc51839297"/>
      <w:bookmarkStart w:id="275" w:name="_Toc51839460"/>
      <w:bookmarkStart w:id="276" w:name="_Toc51839655"/>
      <w:bookmarkStart w:id="277" w:name="_Toc51839815"/>
      <w:bookmarkStart w:id="278" w:name="_Toc51839976"/>
      <w:bookmarkStart w:id="279" w:name="_Toc51840137"/>
      <w:bookmarkStart w:id="280" w:name="_Toc51840298"/>
      <w:bookmarkStart w:id="281" w:name="_Toc51840459"/>
      <w:bookmarkStart w:id="282" w:name="_Toc51840619"/>
      <w:bookmarkStart w:id="283" w:name="_Toc51840780"/>
      <w:bookmarkStart w:id="284" w:name="_Toc51840941"/>
      <w:bookmarkStart w:id="285" w:name="_Toc51841103"/>
      <w:bookmarkStart w:id="286" w:name="_Toc51841265"/>
      <w:bookmarkStart w:id="287" w:name="_Toc51841363"/>
      <w:bookmarkStart w:id="288" w:name="_Toc51841525"/>
      <w:bookmarkStart w:id="289" w:name="_Toc51841687"/>
      <w:bookmarkStart w:id="290" w:name="_Toc51841849"/>
      <w:bookmarkStart w:id="291" w:name="_Toc51842011"/>
      <w:bookmarkStart w:id="292" w:name="_Toc51846617"/>
      <w:bookmarkStart w:id="293" w:name="_Toc51846857"/>
      <w:bookmarkStart w:id="294" w:name="_Toc51846956"/>
      <w:bookmarkStart w:id="295" w:name="_Toc51847099"/>
      <w:bookmarkStart w:id="296" w:name="_Toc51847198"/>
      <w:bookmarkStart w:id="297" w:name="_Toc53559959"/>
      <w:bookmarkStart w:id="298" w:name="_Toc53578732"/>
      <w:bookmarkStart w:id="299" w:name="_Toc53736327"/>
      <w:bookmarkStart w:id="300" w:name="_Toc53736429"/>
      <w:bookmarkStart w:id="301" w:name="_Toc53736529"/>
      <w:bookmarkStart w:id="302" w:name="_Toc54356631"/>
      <w:bookmarkStart w:id="303" w:name="_Toc54357219"/>
      <w:bookmarkStart w:id="304" w:name="_Toc54357319"/>
      <w:bookmarkStart w:id="305" w:name="_Toc68009536"/>
      <w:bookmarkStart w:id="306" w:name="_Toc68009635"/>
      <w:bookmarkStart w:id="307" w:name="_Toc68016761"/>
      <w:bookmarkStart w:id="308" w:name="_Toc68096110"/>
      <w:bookmarkStart w:id="309" w:name="_Toc70430373"/>
      <w:bookmarkStart w:id="310" w:name="_Toc70430509"/>
      <w:bookmarkStart w:id="311" w:name="_Toc70868765"/>
      <w:bookmarkStart w:id="312" w:name="_Toc70868865"/>
      <w:bookmarkStart w:id="313" w:name="_Toc70868964"/>
      <w:bookmarkStart w:id="314" w:name="_Toc70869063"/>
      <w:bookmarkStart w:id="315" w:name="_Toc70869163"/>
      <w:bookmarkStart w:id="316" w:name="_Toc70946318"/>
      <w:bookmarkStart w:id="317" w:name="_Toc70946600"/>
      <w:bookmarkStart w:id="318" w:name="_Toc74235791"/>
      <w:bookmarkStart w:id="319" w:name="_Toc74235936"/>
      <w:bookmarkStart w:id="320" w:name="_Toc74236199"/>
      <w:bookmarkStart w:id="321" w:name="_Toc74739300"/>
      <w:bookmarkStart w:id="322" w:name="_Toc74755987"/>
      <w:bookmarkStart w:id="323" w:name="_Toc74756922"/>
      <w:bookmarkStart w:id="324" w:name="_Toc74757027"/>
      <w:bookmarkStart w:id="325" w:name="_Toc76736036"/>
      <w:bookmarkStart w:id="326" w:name="_Toc51837868"/>
      <w:bookmarkStart w:id="327" w:name="_Toc51839298"/>
      <w:bookmarkStart w:id="328" w:name="_Toc51839461"/>
      <w:bookmarkStart w:id="329" w:name="_Toc51839656"/>
      <w:bookmarkStart w:id="330" w:name="_Toc51839816"/>
      <w:bookmarkStart w:id="331" w:name="_Toc51839977"/>
      <w:bookmarkStart w:id="332" w:name="_Toc51840138"/>
      <w:bookmarkStart w:id="333" w:name="_Toc51840299"/>
      <w:bookmarkStart w:id="334" w:name="_Toc51840460"/>
      <w:bookmarkStart w:id="335" w:name="_Toc51840620"/>
      <w:bookmarkStart w:id="336" w:name="_Toc51840781"/>
      <w:bookmarkStart w:id="337" w:name="_Toc51840942"/>
      <w:bookmarkStart w:id="338" w:name="_Toc51841104"/>
      <w:bookmarkStart w:id="339" w:name="_Toc51841266"/>
      <w:bookmarkStart w:id="340" w:name="_Toc51841364"/>
      <w:bookmarkStart w:id="341" w:name="_Toc51841526"/>
      <w:bookmarkStart w:id="342" w:name="_Toc51841688"/>
      <w:bookmarkStart w:id="343" w:name="_Toc51841850"/>
      <w:bookmarkStart w:id="344" w:name="_Toc51842012"/>
      <w:bookmarkStart w:id="345" w:name="_Toc51846618"/>
      <w:bookmarkStart w:id="346" w:name="_Toc51846858"/>
      <w:bookmarkStart w:id="347" w:name="_Toc51846957"/>
      <w:bookmarkStart w:id="348" w:name="_Toc51847100"/>
      <w:bookmarkStart w:id="349" w:name="_Toc51847199"/>
      <w:bookmarkStart w:id="350" w:name="_Toc53559960"/>
      <w:bookmarkStart w:id="351" w:name="_Toc53578733"/>
      <w:bookmarkStart w:id="352" w:name="_Toc53736328"/>
      <w:bookmarkStart w:id="353" w:name="_Toc53736430"/>
      <w:bookmarkStart w:id="354" w:name="_Toc53736530"/>
      <w:bookmarkStart w:id="355" w:name="_Toc54356632"/>
      <w:bookmarkStart w:id="356" w:name="_Toc54357220"/>
      <w:bookmarkStart w:id="357" w:name="_Toc54357320"/>
      <w:bookmarkStart w:id="358" w:name="_Toc68009537"/>
      <w:bookmarkStart w:id="359" w:name="_Toc68009636"/>
      <w:bookmarkStart w:id="360" w:name="_Toc68016762"/>
      <w:bookmarkStart w:id="361" w:name="_Toc68096111"/>
      <w:bookmarkStart w:id="362" w:name="_Toc70430374"/>
      <w:bookmarkStart w:id="363" w:name="_Toc70430510"/>
      <w:bookmarkStart w:id="364" w:name="_Toc70868766"/>
      <w:bookmarkStart w:id="365" w:name="_Toc70868866"/>
      <w:bookmarkStart w:id="366" w:name="_Toc70868965"/>
      <w:bookmarkStart w:id="367" w:name="_Toc70869064"/>
      <w:bookmarkStart w:id="368" w:name="_Toc70869164"/>
      <w:bookmarkStart w:id="369" w:name="_Toc70946319"/>
      <w:bookmarkStart w:id="370" w:name="_Toc70946601"/>
      <w:bookmarkStart w:id="371" w:name="_Toc74235792"/>
      <w:bookmarkStart w:id="372" w:name="_Toc74235937"/>
      <w:bookmarkStart w:id="373" w:name="_Toc74236200"/>
      <w:bookmarkStart w:id="374" w:name="_Toc74739301"/>
      <w:bookmarkStart w:id="375" w:name="_Toc74755988"/>
      <w:bookmarkStart w:id="376" w:name="_Toc74756923"/>
      <w:bookmarkStart w:id="377" w:name="_Toc74757028"/>
      <w:bookmarkStart w:id="378" w:name="_Toc76736037"/>
      <w:bookmarkStart w:id="379" w:name="_Toc51837869"/>
      <w:bookmarkStart w:id="380" w:name="_Toc51839299"/>
      <w:bookmarkStart w:id="381" w:name="_Toc51839462"/>
      <w:bookmarkStart w:id="382" w:name="_Toc51839657"/>
      <w:bookmarkStart w:id="383" w:name="_Toc51839817"/>
      <w:bookmarkStart w:id="384" w:name="_Toc51839978"/>
      <w:bookmarkStart w:id="385" w:name="_Toc51840139"/>
      <w:bookmarkStart w:id="386" w:name="_Toc51840300"/>
      <w:bookmarkStart w:id="387" w:name="_Toc51840461"/>
      <w:bookmarkStart w:id="388" w:name="_Toc51840621"/>
      <w:bookmarkStart w:id="389" w:name="_Toc51840782"/>
      <w:bookmarkStart w:id="390" w:name="_Toc51840943"/>
      <w:bookmarkStart w:id="391" w:name="_Toc51841105"/>
      <w:bookmarkStart w:id="392" w:name="_Toc51841267"/>
      <w:bookmarkStart w:id="393" w:name="_Toc51841365"/>
      <w:bookmarkStart w:id="394" w:name="_Toc51841527"/>
      <w:bookmarkStart w:id="395" w:name="_Toc51841689"/>
      <w:bookmarkStart w:id="396" w:name="_Toc51841851"/>
      <w:bookmarkStart w:id="397" w:name="_Toc51842013"/>
      <w:bookmarkStart w:id="398" w:name="_Toc51846619"/>
      <w:bookmarkStart w:id="399" w:name="_Toc51846859"/>
      <w:bookmarkStart w:id="400" w:name="_Toc51846958"/>
      <w:bookmarkStart w:id="401" w:name="_Toc51847101"/>
      <w:bookmarkStart w:id="402" w:name="_Toc51847200"/>
      <w:bookmarkStart w:id="403" w:name="_Toc53559961"/>
      <w:bookmarkStart w:id="404" w:name="_Toc53578734"/>
      <w:bookmarkStart w:id="405" w:name="_Toc53736329"/>
      <w:bookmarkStart w:id="406" w:name="_Toc53736431"/>
      <w:bookmarkStart w:id="407" w:name="_Toc53736531"/>
      <w:bookmarkStart w:id="408" w:name="_Toc54356633"/>
      <w:bookmarkStart w:id="409" w:name="_Toc54357221"/>
      <w:bookmarkStart w:id="410" w:name="_Toc54357321"/>
      <w:bookmarkStart w:id="411" w:name="_Toc68009538"/>
      <w:bookmarkStart w:id="412" w:name="_Toc68009637"/>
      <w:bookmarkStart w:id="413" w:name="_Toc68016763"/>
      <w:bookmarkStart w:id="414" w:name="_Toc68096112"/>
      <w:bookmarkStart w:id="415" w:name="_Toc70430375"/>
      <w:bookmarkStart w:id="416" w:name="_Toc70430511"/>
      <w:bookmarkStart w:id="417" w:name="_Toc70868767"/>
      <w:bookmarkStart w:id="418" w:name="_Toc70868867"/>
      <w:bookmarkStart w:id="419" w:name="_Toc70868966"/>
      <w:bookmarkStart w:id="420" w:name="_Toc70869065"/>
      <w:bookmarkStart w:id="421" w:name="_Toc70869165"/>
      <w:bookmarkStart w:id="422" w:name="_Toc70946320"/>
      <w:bookmarkStart w:id="423" w:name="_Toc70946602"/>
      <w:bookmarkStart w:id="424" w:name="_Toc74235793"/>
      <w:bookmarkStart w:id="425" w:name="_Toc74235938"/>
      <w:bookmarkStart w:id="426" w:name="_Toc74236201"/>
      <w:bookmarkStart w:id="427" w:name="_Toc74739302"/>
      <w:bookmarkStart w:id="428" w:name="_Toc74755989"/>
      <w:bookmarkStart w:id="429" w:name="_Toc74756924"/>
      <w:bookmarkStart w:id="430" w:name="_Toc74757029"/>
      <w:bookmarkStart w:id="431" w:name="_Toc76736038"/>
      <w:bookmarkStart w:id="432" w:name="_Toc51837870"/>
      <w:bookmarkStart w:id="433" w:name="_Toc51839300"/>
      <w:bookmarkStart w:id="434" w:name="_Toc51839463"/>
      <w:bookmarkStart w:id="435" w:name="_Toc51839658"/>
      <w:bookmarkStart w:id="436" w:name="_Toc51839818"/>
      <w:bookmarkStart w:id="437" w:name="_Toc51839979"/>
      <w:bookmarkStart w:id="438" w:name="_Toc51840140"/>
      <w:bookmarkStart w:id="439" w:name="_Toc51840301"/>
      <w:bookmarkStart w:id="440" w:name="_Toc51840462"/>
      <w:bookmarkStart w:id="441" w:name="_Toc51840622"/>
      <w:bookmarkStart w:id="442" w:name="_Toc51840783"/>
      <w:bookmarkStart w:id="443" w:name="_Toc51840944"/>
      <w:bookmarkStart w:id="444" w:name="_Toc51841106"/>
      <w:bookmarkStart w:id="445" w:name="_Toc51841268"/>
      <w:bookmarkStart w:id="446" w:name="_Toc51841366"/>
      <w:bookmarkStart w:id="447" w:name="_Toc51841528"/>
      <w:bookmarkStart w:id="448" w:name="_Toc51841690"/>
      <w:bookmarkStart w:id="449" w:name="_Toc51841852"/>
      <w:bookmarkStart w:id="450" w:name="_Toc51842014"/>
      <w:bookmarkStart w:id="451" w:name="_Toc51846620"/>
      <w:bookmarkStart w:id="452" w:name="_Toc51846860"/>
      <w:bookmarkStart w:id="453" w:name="_Toc51846959"/>
      <w:bookmarkStart w:id="454" w:name="_Toc51847102"/>
      <w:bookmarkStart w:id="455" w:name="_Toc51847201"/>
      <w:bookmarkStart w:id="456" w:name="_Toc53559962"/>
      <w:bookmarkStart w:id="457" w:name="_Toc53578735"/>
      <w:bookmarkStart w:id="458" w:name="_Toc53736330"/>
      <w:bookmarkStart w:id="459" w:name="_Toc53736432"/>
      <w:bookmarkStart w:id="460" w:name="_Toc53736532"/>
      <w:bookmarkStart w:id="461" w:name="_Toc54356634"/>
      <w:bookmarkStart w:id="462" w:name="_Toc54357222"/>
      <w:bookmarkStart w:id="463" w:name="_Toc54357322"/>
      <w:bookmarkStart w:id="464" w:name="_Toc68009539"/>
      <w:bookmarkStart w:id="465" w:name="_Toc68009638"/>
      <w:bookmarkStart w:id="466" w:name="_Toc68016764"/>
      <w:bookmarkStart w:id="467" w:name="_Toc68096113"/>
      <w:bookmarkStart w:id="468" w:name="_Toc70430376"/>
      <w:bookmarkStart w:id="469" w:name="_Toc70430512"/>
      <w:bookmarkStart w:id="470" w:name="_Toc70868768"/>
      <w:bookmarkStart w:id="471" w:name="_Toc70868868"/>
      <w:bookmarkStart w:id="472" w:name="_Toc70868967"/>
      <w:bookmarkStart w:id="473" w:name="_Toc70869066"/>
      <w:bookmarkStart w:id="474" w:name="_Toc70869166"/>
      <w:bookmarkStart w:id="475" w:name="_Toc70946321"/>
      <w:bookmarkStart w:id="476" w:name="_Toc70946603"/>
      <w:bookmarkStart w:id="477" w:name="_Toc74235794"/>
      <w:bookmarkStart w:id="478" w:name="_Toc74235939"/>
      <w:bookmarkStart w:id="479" w:name="_Toc74236202"/>
      <w:bookmarkStart w:id="480" w:name="_Toc74739303"/>
      <w:bookmarkStart w:id="481" w:name="_Toc74755990"/>
      <w:bookmarkStart w:id="482" w:name="_Toc74756925"/>
      <w:bookmarkStart w:id="483" w:name="_Toc74757030"/>
      <w:bookmarkStart w:id="484" w:name="_Toc76736039"/>
      <w:bookmarkStart w:id="485" w:name="_Toc51837871"/>
      <w:bookmarkStart w:id="486" w:name="_Toc51839301"/>
      <w:bookmarkStart w:id="487" w:name="_Toc51839464"/>
      <w:bookmarkStart w:id="488" w:name="_Toc51839659"/>
      <w:bookmarkStart w:id="489" w:name="_Toc51839819"/>
      <w:bookmarkStart w:id="490" w:name="_Toc51839980"/>
      <w:bookmarkStart w:id="491" w:name="_Toc51840141"/>
      <w:bookmarkStart w:id="492" w:name="_Toc51840302"/>
      <w:bookmarkStart w:id="493" w:name="_Toc51840463"/>
      <w:bookmarkStart w:id="494" w:name="_Toc51840623"/>
      <w:bookmarkStart w:id="495" w:name="_Toc51840784"/>
      <w:bookmarkStart w:id="496" w:name="_Toc51840945"/>
      <w:bookmarkStart w:id="497" w:name="_Toc51841107"/>
      <w:bookmarkStart w:id="498" w:name="_Toc51841269"/>
      <w:bookmarkStart w:id="499" w:name="_Toc51841367"/>
      <w:bookmarkStart w:id="500" w:name="_Toc51841529"/>
      <w:bookmarkStart w:id="501" w:name="_Toc51841691"/>
      <w:bookmarkStart w:id="502" w:name="_Toc51841853"/>
      <w:bookmarkStart w:id="503" w:name="_Toc51842015"/>
      <w:bookmarkStart w:id="504" w:name="_Toc51846621"/>
      <w:bookmarkStart w:id="505" w:name="_Toc51846861"/>
      <w:bookmarkStart w:id="506" w:name="_Toc51846960"/>
      <w:bookmarkStart w:id="507" w:name="_Toc51847103"/>
      <w:bookmarkStart w:id="508" w:name="_Toc51847202"/>
      <w:bookmarkStart w:id="509" w:name="_Toc53559963"/>
      <w:bookmarkStart w:id="510" w:name="_Toc53578736"/>
      <w:bookmarkStart w:id="511" w:name="_Toc53736331"/>
      <w:bookmarkStart w:id="512" w:name="_Toc53736433"/>
      <w:bookmarkStart w:id="513" w:name="_Toc53736533"/>
      <w:bookmarkStart w:id="514" w:name="_Toc54356635"/>
      <w:bookmarkStart w:id="515" w:name="_Toc54357223"/>
      <w:bookmarkStart w:id="516" w:name="_Toc54357323"/>
      <w:bookmarkStart w:id="517" w:name="_Toc68009540"/>
      <w:bookmarkStart w:id="518" w:name="_Toc68009639"/>
      <w:bookmarkStart w:id="519" w:name="_Toc68016765"/>
      <w:bookmarkStart w:id="520" w:name="_Toc68096114"/>
      <w:bookmarkStart w:id="521" w:name="_Toc70430377"/>
      <w:bookmarkStart w:id="522" w:name="_Toc70430513"/>
      <w:bookmarkStart w:id="523" w:name="_Toc70868769"/>
      <w:bookmarkStart w:id="524" w:name="_Toc70868869"/>
      <w:bookmarkStart w:id="525" w:name="_Toc70868968"/>
      <w:bookmarkStart w:id="526" w:name="_Toc70869067"/>
      <w:bookmarkStart w:id="527" w:name="_Toc70869167"/>
      <w:bookmarkStart w:id="528" w:name="_Toc70946322"/>
      <w:bookmarkStart w:id="529" w:name="_Toc70946604"/>
      <w:bookmarkStart w:id="530" w:name="_Toc74235795"/>
      <w:bookmarkStart w:id="531" w:name="_Toc74235940"/>
      <w:bookmarkStart w:id="532" w:name="_Toc74236203"/>
      <w:bookmarkStart w:id="533" w:name="_Toc74739304"/>
      <w:bookmarkStart w:id="534" w:name="_Toc74755991"/>
      <w:bookmarkStart w:id="535" w:name="_Toc74756926"/>
      <w:bookmarkStart w:id="536" w:name="_Toc74757031"/>
      <w:bookmarkStart w:id="537" w:name="_Toc76736040"/>
      <w:bookmarkStart w:id="538" w:name="_Toc51837872"/>
      <w:bookmarkStart w:id="539" w:name="_Toc51839302"/>
      <w:bookmarkStart w:id="540" w:name="_Toc51839465"/>
      <w:bookmarkStart w:id="541" w:name="_Toc51839660"/>
      <w:bookmarkStart w:id="542" w:name="_Toc51839820"/>
      <w:bookmarkStart w:id="543" w:name="_Toc51839981"/>
      <w:bookmarkStart w:id="544" w:name="_Toc51840142"/>
      <w:bookmarkStart w:id="545" w:name="_Toc51840303"/>
      <w:bookmarkStart w:id="546" w:name="_Toc51840464"/>
      <w:bookmarkStart w:id="547" w:name="_Toc51840624"/>
      <w:bookmarkStart w:id="548" w:name="_Toc51840785"/>
      <w:bookmarkStart w:id="549" w:name="_Toc51840946"/>
      <w:bookmarkStart w:id="550" w:name="_Toc51841108"/>
      <w:bookmarkStart w:id="551" w:name="_Toc51841270"/>
      <w:bookmarkStart w:id="552" w:name="_Toc51841368"/>
      <w:bookmarkStart w:id="553" w:name="_Toc51841530"/>
      <w:bookmarkStart w:id="554" w:name="_Toc51841692"/>
      <w:bookmarkStart w:id="555" w:name="_Toc51841854"/>
      <w:bookmarkStart w:id="556" w:name="_Toc51842016"/>
      <w:bookmarkStart w:id="557" w:name="_Toc51846622"/>
      <w:bookmarkStart w:id="558" w:name="_Toc51846862"/>
      <w:bookmarkStart w:id="559" w:name="_Toc51846961"/>
      <w:bookmarkStart w:id="560" w:name="_Toc51847104"/>
      <w:bookmarkStart w:id="561" w:name="_Toc51847203"/>
      <w:bookmarkStart w:id="562" w:name="_Toc53559964"/>
      <w:bookmarkStart w:id="563" w:name="_Toc53578737"/>
      <w:bookmarkStart w:id="564" w:name="_Toc53736332"/>
      <w:bookmarkStart w:id="565" w:name="_Toc53736434"/>
      <w:bookmarkStart w:id="566" w:name="_Toc53736534"/>
      <w:bookmarkStart w:id="567" w:name="_Toc54356636"/>
      <w:bookmarkStart w:id="568" w:name="_Toc54357224"/>
      <w:bookmarkStart w:id="569" w:name="_Toc54357324"/>
      <w:bookmarkStart w:id="570" w:name="_Toc68009541"/>
      <w:bookmarkStart w:id="571" w:name="_Toc68009640"/>
      <w:bookmarkStart w:id="572" w:name="_Toc68016766"/>
      <w:bookmarkStart w:id="573" w:name="_Toc68096115"/>
      <w:bookmarkStart w:id="574" w:name="_Toc70430378"/>
      <w:bookmarkStart w:id="575" w:name="_Toc70430514"/>
      <w:bookmarkStart w:id="576" w:name="_Toc70868770"/>
      <w:bookmarkStart w:id="577" w:name="_Toc70868870"/>
      <w:bookmarkStart w:id="578" w:name="_Toc70868969"/>
      <w:bookmarkStart w:id="579" w:name="_Toc70869068"/>
      <w:bookmarkStart w:id="580" w:name="_Toc70869168"/>
      <w:bookmarkStart w:id="581" w:name="_Toc70946323"/>
      <w:bookmarkStart w:id="582" w:name="_Toc70946605"/>
      <w:bookmarkStart w:id="583" w:name="_Toc74235796"/>
      <w:bookmarkStart w:id="584" w:name="_Toc74235941"/>
      <w:bookmarkStart w:id="585" w:name="_Toc74236204"/>
      <w:bookmarkStart w:id="586" w:name="_Toc74739305"/>
      <w:bookmarkStart w:id="587" w:name="_Toc74755992"/>
      <w:bookmarkStart w:id="588" w:name="_Toc74756927"/>
      <w:bookmarkStart w:id="589" w:name="_Toc74757032"/>
      <w:bookmarkStart w:id="590" w:name="_Toc76736041"/>
      <w:bookmarkStart w:id="591" w:name="_Toc51837873"/>
      <w:bookmarkStart w:id="592" w:name="_Toc51839303"/>
      <w:bookmarkStart w:id="593" w:name="_Toc51839466"/>
      <w:bookmarkStart w:id="594" w:name="_Toc51839661"/>
      <w:bookmarkStart w:id="595" w:name="_Toc51839821"/>
      <w:bookmarkStart w:id="596" w:name="_Toc51839982"/>
      <w:bookmarkStart w:id="597" w:name="_Toc51840143"/>
      <w:bookmarkStart w:id="598" w:name="_Toc51840304"/>
      <w:bookmarkStart w:id="599" w:name="_Toc51840465"/>
      <w:bookmarkStart w:id="600" w:name="_Toc51840625"/>
      <w:bookmarkStart w:id="601" w:name="_Toc51840786"/>
      <w:bookmarkStart w:id="602" w:name="_Toc51840947"/>
      <w:bookmarkStart w:id="603" w:name="_Toc51841109"/>
      <w:bookmarkStart w:id="604" w:name="_Toc51841271"/>
      <w:bookmarkStart w:id="605" w:name="_Toc51841369"/>
      <w:bookmarkStart w:id="606" w:name="_Toc51841531"/>
      <w:bookmarkStart w:id="607" w:name="_Toc51841693"/>
      <w:bookmarkStart w:id="608" w:name="_Toc51841855"/>
      <w:bookmarkStart w:id="609" w:name="_Toc51842017"/>
      <w:bookmarkStart w:id="610" w:name="_Toc51846623"/>
      <w:bookmarkStart w:id="611" w:name="_Toc51846863"/>
      <w:bookmarkStart w:id="612" w:name="_Toc51846962"/>
      <w:bookmarkStart w:id="613" w:name="_Toc51847105"/>
      <w:bookmarkStart w:id="614" w:name="_Toc51847204"/>
      <w:bookmarkStart w:id="615" w:name="_Toc53559965"/>
      <w:bookmarkStart w:id="616" w:name="_Toc53578738"/>
      <w:bookmarkStart w:id="617" w:name="_Toc53736333"/>
      <w:bookmarkStart w:id="618" w:name="_Toc53736435"/>
      <w:bookmarkStart w:id="619" w:name="_Toc53736535"/>
      <w:bookmarkStart w:id="620" w:name="_Toc54356637"/>
      <w:bookmarkStart w:id="621" w:name="_Toc54357225"/>
      <w:bookmarkStart w:id="622" w:name="_Toc54357325"/>
      <w:bookmarkStart w:id="623" w:name="_Toc68009542"/>
      <w:bookmarkStart w:id="624" w:name="_Toc68009641"/>
      <w:bookmarkStart w:id="625" w:name="_Toc68016767"/>
      <w:bookmarkStart w:id="626" w:name="_Toc68096116"/>
      <w:bookmarkStart w:id="627" w:name="_Toc70430379"/>
      <w:bookmarkStart w:id="628" w:name="_Toc70430515"/>
      <w:bookmarkStart w:id="629" w:name="_Toc70868771"/>
      <w:bookmarkStart w:id="630" w:name="_Toc70868871"/>
      <w:bookmarkStart w:id="631" w:name="_Toc70868970"/>
      <w:bookmarkStart w:id="632" w:name="_Toc70869069"/>
      <w:bookmarkStart w:id="633" w:name="_Toc70869169"/>
      <w:bookmarkStart w:id="634" w:name="_Toc70946324"/>
      <w:bookmarkStart w:id="635" w:name="_Toc70946606"/>
      <w:bookmarkStart w:id="636" w:name="_Toc74235797"/>
      <w:bookmarkStart w:id="637" w:name="_Toc74235942"/>
      <w:bookmarkStart w:id="638" w:name="_Toc74236205"/>
      <w:bookmarkStart w:id="639" w:name="_Toc74739306"/>
      <w:bookmarkStart w:id="640" w:name="_Toc74755993"/>
      <w:bookmarkStart w:id="641" w:name="_Toc74756928"/>
      <w:bookmarkStart w:id="642" w:name="_Toc74757033"/>
      <w:bookmarkStart w:id="643" w:name="_Toc76736042"/>
      <w:bookmarkStart w:id="644" w:name="_Toc51837874"/>
      <w:bookmarkStart w:id="645" w:name="_Toc51839304"/>
      <w:bookmarkStart w:id="646" w:name="_Toc51839467"/>
      <w:bookmarkStart w:id="647" w:name="_Toc51839662"/>
      <w:bookmarkStart w:id="648" w:name="_Toc51839822"/>
      <w:bookmarkStart w:id="649" w:name="_Toc51839983"/>
      <w:bookmarkStart w:id="650" w:name="_Toc51840144"/>
      <w:bookmarkStart w:id="651" w:name="_Toc51840305"/>
      <w:bookmarkStart w:id="652" w:name="_Toc51840466"/>
      <w:bookmarkStart w:id="653" w:name="_Toc51840626"/>
      <w:bookmarkStart w:id="654" w:name="_Toc51840787"/>
      <w:bookmarkStart w:id="655" w:name="_Toc51840948"/>
      <w:bookmarkStart w:id="656" w:name="_Toc51841110"/>
      <w:bookmarkStart w:id="657" w:name="_Toc51841272"/>
      <w:bookmarkStart w:id="658" w:name="_Toc51841370"/>
      <w:bookmarkStart w:id="659" w:name="_Toc51841532"/>
      <w:bookmarkStart w:id="660" w:name="_Toc51841694"/>
      <w:bookmarkStart w:id="661" w:name="_Toc51841856"/>
      <w:bookmarkStart w:id="662" w:name="_Toc51842018"/>
      <w:bookmarkStart w:id="663" w:name="_Toc51846624"/>
      <w:bookmarkStart w:id="664" w:name="_Toc51846864"/>
      <w:bookmarkStart w:id="665" w:name="_Toc51846963"/>
      <w:bookmarkStart w:id="666" w:name="_Toc51847106"/>
      <w:bookmarkStart w:id="667" w:name="_Toc51847205"/>
      <w:bookmarkStart w:id="668" w:name="_Toc53559966"/>
      <w:bookmarkStart w:id="669" w:name="_Toc53578739"/>
      <w:bookmarkStart w:id="670" w:name="_Toc53736334"/>
      <w:bookmarkStart w:id="671" w:name="_Toc53736436"/>
      <w:bookmarkStart w:id="672" w:name="_Toc53736536"/>
      <w:bookmarkStart w:id="673" w:name="_Toc54356638"/>
      <w:bookmarkStart w:id="674" w:name="_Toc54357226"/>
      <w:bookmarkStart w:id="675" w:name="_Toc54357326"/>
      <w:bookmarkStart w:id="676" w:name="_Toc68009543"/>
      <w:bookmarkStart w:id="677" w:name="_Toc68009642"/>
      <w:bookmarkStart w:id="678" w:name="_Toc68016768"/>
      <w:bookmarkStart w:id="679" w:name="_Toc68096117"/>
      <w:bookmarkStart w:id="680" w:name="_Toc70430380"/>
      <w:bookmarkStart w:id="681" w:name="_Toc70430516"/>
      <w:bookmarkStart w:id="682" w:name="_Toc70868772"/>
      <w:bookmarkStart w:id="683" w:name="_Toc70868872"/>
      <w:bookmarkStart w:id="684" w:name="_Toc70868971"/>
      <w:bookmarkStart w:id="685" w:name="_Toc70869070"/>
      <w:bookmarkStart w:id="686" w:name="_Toc70869170"/>
      <w:bookmarkStart w:id="687" w:name="_Toc70946325"/>
      <w:bookmarkStart w:id="688" w:name="_Toc70946607"/>
      <w:bookmarkStart w:id="689" w:name="_Toc74235798"/>
      <w:bookmarkStart w:id="690" w:name="_Toc74235943"/>
      <w:bookmarkStart w:id="691" w:name="_Toc74236206"/>
      <w:bookmarkStart w:id="692" w:name="_Toc74739307"/>
      <w:bookmarkStart w:id="693" w:name="_Toc74755994"/>
      <w:bookmarkStart w:id="694" w:name="_Toc74756929"/>
      <w:bookmarkStart w:id="695" w:name="_Toc74757034"/>
      <w:bookmarkStart w:id="696" w:name="_Toc76736043"/>
      <w:bookmarkStart w:id="697" w:name="_Toc51837875"/>
      <w:bookmarkStart w:id="698" w:name="_Toc51839305"/>
      <w:bookmarkStart w:id="699" w:name="_Toc51839468"/>
      <w:bookmarkStart w:id="700" w:name="_Toc51839663"/>
      <w:bookmarkStart w:id="701" w:name="_Toc51839823"/>
      <w:bookmarkStart w:id="702" w:name="_Toc51839984"/>
      <w:bookmarkStart w:id="703" w:name="_Toc51840145"/>
      <w:bookmarkStart w:id="704" w:name="_Toc51840306"/>
      <w:bookmarkStart w:id="705" w:name="_Toc51840467"/>
      <w:bookmarkStart w:id="706" w:name="_Toc51840627"/>
      <w:bookmarkStart w:id="707" w:name="_Toc51840788"/>
      <w:bookmarkStart w:id="708" w:name="_Toc51840949"/>
      <w:bookmarkStart w:id="709" w:name="_Toc51841111"/>
      <w:bookmarkStart w:id="710" w:name="_Toc51841273"/>
      <w:bookmarkStart w:id="711" w:name="_Toc51841371"/>
      <w:bookmarkStart w:id="712" w:name="_Toc51841533"/>
      <w:bookmarkStart w:id="713" w:name="_Toc51841695"/>
      <w:bookmarkStart w:id="714" w:name="_Toc51841857"/>
      <w:bookmarkStart w:id="715" w:name="_Toc51842019"/>
      <w:bookmarkStart w:id="716" w:name="_Toc51846625"/>
      <w:bookmarkStart w:id="717" w:name="_Toc51846865"/>
      <w:bookmarkStart w:id="718" w:name="_Toc51846964"/>
      <w:bookmarkStart w:id="719" w:name="_Toc51847107"/>
      <w:bookmarkStart w:id="720" w:name="_Toc51847206"/>
      <w:bookmarkStart w:id="721" w:name="_Toc53559967"/>
      <w:bookmarkStart w:id="722" w:name="_Toc53578740"/>
      <w:bookmarkStart w:id="723" w:name="_Toc53736335"/>
      <w:bookmarkStart w:id="724" w:name="_Toc53736437"/>
      <w:bookmarkStart w:id="725" w:name="_Toc53736537"/>
      <w:bookmarkStart w:id="726" w:name="_Toc54356639"/>
      <w:bookmarkStart w:id="727" w:name="_Toc54357227"/>
      <w:bookmarkStart w:id="728" w:name="_Toc54357327"/>
      <w:bookmarkStart w:id="729" w:name="_Toc68009544"/>
      <w:bookmarkStart w:id="730" w:name="_Toc68009643"/>
      <w:bookmarkStart w:id="731" w:name="_Toc68016769"/>
      <w:bookmarkStart w:id="732" w:name="_Toc68096118"/>
      <w:bookmarkStart w:id="733" w:name="_Toc70430381"/>
      <w:bookmarkStart w:id="734" w:name="_Toc70430517"/>
      <w:bookmarkStart w:id="735" w:name="_Toc70868773"/>
      <w:bookmarkStart w:id="736" w:name="_Toc70868873"/>
      <w:bookmarkStart w:id="737" w:name="_Toc70868972"/>
      <w:bookmarkStart w:id="738" w:name="_Toc70869071"/>
      <w:bookmarkStart w:id="739" w:name="_Toc70869171"/>
      <w:bookmarkStart w:id="740" w:name="_Toc70946326"/>
      <w:bookmarkStart w:id="741" w:name="_Toc70946608"/>
      <w:bookmarkStart w:id="742" w:name="_Toc74235799"/>
      <w:bookmarkStart w:id="743" w:name="_Toc74235944"/>
      <w:bookmarkStart w:id="744" w:name="_Toc74236207"/>
      <w:bookmarkStart w:id="745" w:name="_Toc74739308"/>
      <w:bookmarkStart w:id="746" w:name="_Toc74755995"/>
      <w:bookmarkStart w:id="747" w:name="_Toc74756930"/>
      <w:bookmarkStart w:id="748" w:name="_Toc74757035"/>
      <w:bookmarkStart w:id="749" w:name="_Toc76736044"/>
      <w:bookmarkStart w:id="750" w:name="_Toc51837876"/>
      <w:bookmarkStart w:id="751" w:name="_Toc51839306"/>
      <w:bookmarkStart w:id="752" w:name="_Toc51839469"/>
      <w:bookmarkStart w:id="753" w:name="_Toc51839664"/>
      <w:bookmarkStart w:id="754" w:name="_Toc51839824"/>
      <w:bookmarkStart w:id="755" w:name="_Toc51839985"/>
      <w:bookmarkStart w:id="756" w:name="_Toc51840146"/>
      <w:bookmarkStart w:id="757" w:name="_Toc51840307"/>
      <w:bookmarkStart w:id="758" w:name="_Toc51840468"/>
      <w:bookmarkStart w:id="759" w:name="_Toc51840628"/>
      <w:bookmarkStart w:id="760" w:name="_Toc51840789"/>
      <w:bookmarkStart w:id="761" w:name="_Toc51840950"/>
      <w:bookmarkStart w:id="762" w:name="_Toc51841112"/>
      <w:bookmarkStart w:id="763" w:name="_Toc51841274"/>
      <w:bookmarkStart w:id="764" w:name="_Toc51841372"/>
      <w:bookmarkStart w:id="765" w:name="_Toc51841534"/>
      <w:bookmarkStart w:id="766" w:name="_Toc51841696"/>
      <w:bookmarkStart w:id="767" w:name="_Toc51841858"/>
      <w:bookmarkStart w:id="768" w:name="_Toc51842020"/>
      <w:bookmarkStart w:id="769" w:name="_Toc51846626"/>
      <w:bookmarkStart w:id="770" w:name="_Toc51846866"/>
      <w:bookmarkStart w:id="771" w:name="_Toc51846965"/>
      <w:bookmarkStart w:id="772" w:name="_Toc51847108"/>
      <w:bookmarkStart w:id="773" w:name="_Toc51847207"/>
      <w:bookmarkStart w:id="774" w:name="_Toc53559968"/>
      <w:bookmarkStart w:id="775" w:name="_Toc53578741"/>
      <w:bookmarkStart w:id="776" w:name="_Toc53736336"/>
      <w:bookmarkStart w:id="777" w:name="_Toc53736438"/>
      <w:bookmarkStart w:id="778" w:name="_Toc53736538"/>
      <w:bookmarkStart w:id="779" w:name="_Toc54356640"/>
      <w:bookmarkStart w:id="780" w:name="_Toc54357228"/>
      <w:bookmarkStart w:id="781" w:name="_Toc54357328"/>
      <w:bookmarkStart w:id="782" w:name="_Toc68009545"/>
      <w:bookmarkStart w:id="783" w:name="_Toc68009644"/>
      <w:bookmarkStart w:id="784" w:name="_Toc68016770"/>
      <w:bookmarkStart w:id="785" w:name="_Toc68096119"/>
      <w:bookmarkStart w:id="786" w:name="_Toc70430382"/>
      <w:bookmarkStart w:id="787" w:name="_Toc70430518"/>
      <w:bookmarkStart w:id="788" w:name="_Toc70868774"/>
      <w:bookmarkStart w:id="789" w:name="_Toc70868874"/>
      <w:bookmarkStart w:id="790" w:name="_Toc70868973"/>
      <w:bookmarkStart w:id="791" w:name="_Toc70869072"/>
      <w:bookmarkStart w:id="792" w:name="_Toc70869172"/>
      <w:bookmarkStart w:id="793" w:name="_Toc70946327"/>
      <w:bookmarkStart w:id="794" w:name="_Toc70946609"/>
      <w:bookmarkStart w:id="795" w:name="_Toc74235800"/>
      <w:bookmarkStart w:id="796" w:name="_Toc74235945"/>
      <w:bookmarkStart w:id="797" w:name="_Toc74236208"/>
      <w:bookmarkStart w:id="798" w:name="_Toc74739309"/>
      <w:bookmarkStart w:id="799" w:name="_Toc74755996"/>
      <w:bookmarkStart w:id="800" w:name="_Toc74756931"/>
      <w:bookmarkStart w:id="801" w:name="_Toc74757036"/>
      <w:bookmarkStart w:id="802" w:name="_Toc76736045"/>
      <w:bookmarkStart w:id="803" w:name="_Toc51837877"/>
      <w:bookmarkStart w:id="804" w:name="_Toc51839307"/>
      <w:bookmarkStart w:id="805" w:name="_Toc51839470"/>
      <w:bookmarkStart w:id="806" w:name="_Toc51839665"/>
      <w:bookmarkStart w:id="807" w:name="_Toc51839825"/>
      <w:bookmarkStart w:id="808" w:name="_Toc51839986"/>
      <w:bookmarkStart w:id="809" w:name="_Toc51840147"/>
      <w:bookmarkStart w:id="810" w:name="_Toc51840308"/>
      <w:bookmarkStart w:id="811" w:name="_Toc51840469"/>
      <w:bookmarkStart w:id="812" w:name="_Toc51840629"/>
      <w:bookmarkStart w:id="813" w:name="_Toc51840790"/>
      <w:bookmarkStart w:id="814" w:name="_Toc51840951"/>
      <w:bookmarkStart w:id="815" w:name="_Toc51841113"/>
      <w:bookmarkStart w:id="816" w:name="_Toc51841275"/>
      <w:bookmarkStart w:id="817" w:name="_Toc51841373"/>
      <w:bookmarkStart w:id="818" w:name="_Toc51841535"/>
      <w:bookmarkStart w:id="819" w:name="_Toc51841697"/>
      <w:bookmarkStart w:id="820" w:name="_Toc51841859"/>
      <w:bookmarkStart w:id="821" w:name="_Toc51842021"/>
      <w:bookmarkStart w:id="822" w:name="_Toc51846627"/>
      <w:bookmarkStart w:id="823" w:name="_Toc51846867"/>
      <w:bookmarkStart w:id="824" w:name="_Toc51846966"/>
      <w:bookmarkStart w:id="825" w:name="_Toc51847109"/>
      <w:bookmarkStart w:id="826" w:name="_Toc51847208"/>
      <w:bookmarkStart w:id="827" w:name="_Toc53559969"/>
      <w:bookmarkStart w:id="828" w:name="_Toc53578742"/>
      <w:bookmarkStart w:id="829" w:name="_Toc53736337"/>
      <w:bookmarkStart w:id="830" w:name="_Toc53736439"/>
      <w:bookmarkStart w:id="831" w:name="_Toc53736539"/>
      <w:bookmarkStart w:id="832" w:name="_Toc54356641"/>
      <w:bookmarkStart w:id="833" w:name="_Toc54357229"/>
      <w:bookmarkStart w:id="834" w:name="_Toc54357329"/>
      <w:bookmarkStart w:id="835" w:name="_Toc68009546"/>
      <w:bookmarkStart w:id="836" w:name="_Toc68009645"/>
      <w:bookmarkStart w:id="837" w:name="_Toc68016771"/>
      <w:bookmarkStart w:id="838" w:name="_Toc68096120"/>
      <w:bookmarkStart w:id="839" w:name="_Toc70430383"/>
      <w:bookmarkStart w:id="840" w:name="_Toc70430519"/>
      <w:bookmarkStart w:id="841" w:name="_Toc70868775"/>
      <w:bookmarkStart w:id="842" w:name="_Toc70868875"/>
      <w:bookmarkStart w:id="843" w:name="_Toc70868974"/>
      <w:bookmarkStart w:id="844" w:name="_Toc70869073"/>
      <w:bookmarkStart w:id="845" w:name="_Toc70869173"/>
      <w:bookmarkStart w:id="846" w:name="_Toc70946328"/>
      <w:bookmarkStart w:id="847" w:name="_Toc70946610"/>
      <w:bookmarkStart w:id="848" w:name="_Toc74235801"/>
      <w:bookmarkStart w:id="849" w:name="_Toc74235946"/>
      <w:bookmarkStart w:id="850" w:name="_Toc74236209"/>
      <w:bookmarkStart w:id="851" w:name="_Toc74739310"/>
      <w:bookmarkStart w:id="852" w:name="_Toc74755997"/>
      <w:bookmarkStart w:id="853" w:name="_Toc74756932"/>
      <w:bookmarkStart w:id="854" w:name="_Toc74757037"/>
      <w:bookmarkStart w:id="855" w:name="_Toc76736046"/>
      <w:bookmarkStart w:id="856" w:name="_Toc155079611"/>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r>
        <w:t>Procurement Goals and Objectives</w:t>
      </w:r>
      <w:bookmarkEnd w:id="856"/>
    </w:p>
    <w:p w14:paraId="00268F42" w14:textId="77777777" w:rsidR="00B27BB6" w:rsidRDefault="00B27BB6">
      <w:pPr>
        <w:pStyle w:val="RFPL2123"/>
      </w:pPr>
      <w:r w:rsidRPr="002172D8">
        <w:t xml:space="preserve">MSDH seeks an M&amp;O Contractor to provide </w:t>
      </w:r>
      <w:r w:rsidR="00804F5E">
        <w:t xml:space="preserve">best practice </w:t>
      </w:r>
      <w:r w:rsidRPr="002172D8">
        <w:t>maintenance</w:t>
      </w:r>
      <w:r>
        <w:t xml:space="preserve">, </w:t>
      </w:r>
      <w:r w:rsidRPr="002172D8">
        <w:t>operations</w:t>
      </w:r>
      <w:r w:rsidR="000868B5">
        <w:t>,</w:t>
      </w:r>
      <w:r w:rsidRPr="002172D8">
        <w:t xml:space="preserve"> </w:t>
      </w:r>
      <w:r>
        <w:t xml:space="preserve">and database support </w:t>
      </w:r>
      <w:r w:rsidRPr="002172D8">
        <w:t xml:space="preserve">of the </w:t>
      </w:r>
      <w:r>
        <w:t>SPIRIT MIS.</w:t>
      </w:r>
    </w:p>
    <w:p w14:paraId="6252982A" w14:textId="77777777" w:rsidR="00804F5E" w:rsidRDefault="00EC0C00">
      <w:pPr>
        <w:pStyle w:val="RFPL2123"/>
      </w:pPr>
      <w:r>
        <w:t xml:space="preserve">MSDH seeks </w:t>
      </w:r>
      <w:r w:rsidR="00804F5E">
        <w:t>highly capable and fully competent M</w:t>
      </w:r>
      <w:r>
        <w:t xml:space="preserve">&amp;O </w:t>
      </w:r>
      <w:r w:rsidR="00804F5E">
        <w:t xml:space="preserve">key personnel </w:t>
      </w:r>
      <w:r>
        <w:t>to provide the services sought by this RFP</w:t>
      </w:r>
      <w:r w:rsidR="00804F5E">
        <w:t xml:space="preserve">. </w:t>
      </w:r>
    </w:p>
    <w:p w14:paraId="209DFD00" w14:textId="42B2062A" w:rsidR="00844CA2" w:rsidRDefault="00844CA2">
      <w:pPr>
        <w:pStyle w:val="RFPHeading2"/>
      </w:pPr>
      <w:bookmarkStart w:id="857" w:name="_Toc51769029"/>
      <w:bookmarkStart w:id="858" w:name="_Toc51769206"/>
      <w:bookmarkStart w:id="859" w:name="_Toc51769585"/>
      <w:bookmarkStart w:id="860" w:name="_Toc51769806"/>
      <w:bookmarkStart w:id="861" w:name="_Toc51769989"/>
      <w:bookmarkStart w:id="862" w:name="_Toc51771170"/>
      <w:bookmarkStart w:id="863" w:name="_Toc51771376"/>
      <w:bookmarkStart w:id="864" w:name="_Toc51771580"/>
      <w:bookmarkStart w:id="865" w:name="_Toc51771786"/>
      <w:bookmarkStart w:id="866" w:name="_Toc51771991"/>
      <w:bookmarkStart w:id="867" w:name="_Toc51772180"/>
      <w:bookmarkStart w:id="868" w:name="_Toc51772374"/>
      <w:bookmarkStart w:id="869" w:name="_Toc51772555"/>
      <w:bookmarkStart w:id="870" w:name="_Toc51837879"/>
      <w:bookmarkStart w:id="871" w:name="_Toc51839309"/>
      <w:bookmarkStart w:id="872" w:name="_Toc51839472"/>
      <w:bookmarkStart w:id="873" w:name="_Toc51839667"/>
      <w:bookmarkStart w:id="874" w:name="_Toc51839827"/>
      <w:bookmarkStart w:id="875" w:name="_Toc51839988"/>
      <w:bookmarkStart w:id="876" w:name="_Toc51840149"/>
      <w:bookmarkStart w:id="877" w:name="_Toc51840310"/>
      <w:bookmarkStart w:id="878" w:name="_Toc51840471"/>
      <w:bookmarkStart w:id="879" w:name="_Toc51840631"/>
      <w:bookmarkStart w:id="880" w:name="_Toc51840792"/>
      <w:bookmarkStart w:id="881" w:name="_Toc51840953"/>
      <w:bookmarkStart w:id="882" w:name="_Toc51841115"/>
      <w:bookmarkStart w:id="883" w:name="_Toc51841277"/>
      <w:bookmarkStart w:id="884" w:name="_Toc51841375"/>
      <w:bookmarkStart w:id="885" w:name="_Toc51841537"/>
      <w:bookmarkStart w:id="886" w:name="_Toc51841699"/>
      <w:bookmarkStart w:id="887" w:name="_Toc51841861"/>
      <w:bookmarkStart w:id="888" w:name="_Toc51842023"/>
      <w:bookmarkStart w:id="889" w:name="_Toc51846629"/>
      <w:bookmarkStart w:id="890" w:name="_Toc51846869"/>
      <w:bookmarkStart w:id="891" w:name="_Toc51846968"/>
      <w:bookmarkStart w:id="892" w:name="_Toc51847111"/>
      <w:bookmarkStart w:id="893" w:name="_Toc51847210"/>
      <w:bookmarkStart w:id="894" w:name="_Toc51769030"/>
      <w:bookmarkStart w:id="895" w:name="_Toc51769207"/>
      <w:bookmarkStart w:id="896" w:name="_Toc51769586"/>
      <w:bookmarkStart w:id="897" w:name="_Toc51769807"/>
      <w:bookmarkStart w:id="898" w:name="_Toc51769990"/>
      <w:bookmarkStart w:id="899" w:name="_Toc51771171"/>
      <w:bookmarkStart w:id="900" w:name="_Toc51771377"/>
      <w:bookmarkStart w:id="901" w:name="_Toc51771581"/>
      <w:bookmarkStart w:id="902" w:name="_Toc51771787"/>
      <w:bookmarkStart w:id="903" w:name="_Toc51771992"/>
      <w:bookmarkStart w:id="904" w:name="_Toc51772181"/>
      <w:bookmarkStart w:id="905" w:name="_Toc51772375"/>
      <w:bookmarkStart w:id="906" w:name="_Toc51772556"/>
      <w:bookmarkStart w:id="907" w:name="_Toc51837880"/>
      <w:bookmarkStart w:id="908" w:name="_Toc51839310"/>
      <w:bookmarkStart w:id="909" w:name="_Toc51839473"/>
      <w:bookmarkStart w:id="910" w:name="_Toc51839668"/>
      <w:bookmarkStart w:id="911" w:name="_Toc51839828"/>
      <w:bookmarkStart w:id="912" w:name="_Toc51839989"/>
      <w:bookmarkStart w:id="913" w:name="_Toc51840150"/>
      <w:bookmarkStart w:id="914" w:name="_Toc51840311"/>
      <w:bookmarkStart w:id="915" w:name="_Toc51840472"/>
      <w:bookmarkStart w:id="916" w:name="_Toc51840632"/>
      <w:bookmarkStart w:id="917" w:name="_Toc51840793"/>
      <w:bookmarkStart w:id="918" w:name="_Toc51840954"/>
      <w:bookmarkStart w:id="919" w:name="_Toc51841116"/>
      <w:bookmarkStart w:id="920" w:name="_Toc51841278"/>
      <w:bookmarkStart w:id="921" w:name="_Toc51841376"/>
      <w:bookmarkStart w:id="922" w:name="_Toc51841538"/>
      <w:bookmarkStart w:id="923" w:name="_Toc51841700"/>
      <w:bookmarkStart w:id="924" w:name="_Toc51841862"/>
      <w:bookmarkStart w:id="925" w:name="_Toc51842024"/>
      <w:bookmarkStart w:id="926" w:name="_Toc51846630"/>
      <w:bookmarkStart w:id="927" w:name="_Toc51846870"/>
      <w:bookmarkStart w:id="928" w:name="_Toc51846969"/>
      <w:bookmarkStart w:id="929" w:name="_Toc51847112"/>
      <w:bookmarkStart w:id="930" w:name="_Toc51847211"/>
      <w:bookmarkStart w:id="931" w:name="_Toc53559972"/>
      <w:bookmarkStart w:id="932" w:name="_Toc53578745"/>
      <w:bookmarkStart w:id="933" w:name="_Toc53736340"/>
      <w:bookmarkStart w:id="934" w:name="_Toc53736442"/>
      <w:bookmarkStart w:id="935" w:name="_Toc53736542"/>
      <w:bookmarkStart w:id="936" w:name="_Toc54356644"/>
      <w:bookmarkStart w:id="937" w:name="_Toc54357232"/>
      <w:bookmarkStart w:id="938" w:name="_Toc54357332"/>
      <w:bookmarkStart w:id="939" w:name="_Toc68009549"/>
      <w:bookmarkStart w:id="940" w:name="_Toc68009648"/>
      <w:bookmarkStart w:id="941" w:name="_Toc68016774"/>
      <w:bookmarkStart w:id="942" w:name="_Toc68096123"/>
      <w:bookmarkStart w:id="943" w:name="_Toc70430386"/>
      <w:bookmarkStart w:id="944" w:name="_Toc70430522"/>
      <w:bookmarkStart w:id="945" w:name="_Toc70868778"/>
      <w:bookmarkStart w:id="946" w:name="_Toc70868878"/>
      <w:bookmarkStart w:id="947" w:name="_Toc70868977"/>
      <w:bookmarkStart w:id="948" w:name="_Toc70869076"/>
      <w:bookmarkStart w:id="949" w:name="_Toc70869176"/>
      <w:bookmarkStart w:id="950" w:name="_Toc70946331"/>
      <w:bookmarkStart w:id="951" w:name="_Toc70946613"/>
      <w:bookmarkStart w:id="952" w:name="_Toc74235804"/>
      <w:bookmarkStart w:id="953" w:name="_Toc74235949"/>
      <w:bookmarkStart w:id="954" w:name="_Toc74236212"/>
      <w:bookmarkStart w:id="955" w:name="_Toc74739313"/>
      <w:bookmarkStart w:id="956" w:name="_Toc74756000"/>
      <w:bookmarkStart w:id="957" w:name="_Toc74756935"/>
      <w:bookmarkStart w:id="958" w:name="_Toc74757040"/>
      <w:bookmarkStart w:id="959" w:name="_Toc76736049"/>
      <w:bookmarkStart w:id="960" w:name="_Toc51769031"/>
      <w:bookmarkStart w:id="961" w:name="_Toc51769208"/>
      <w:bookmarkStart w:id="962" w:name="_Toc51769587"/>
      <w:bookmarkStart w:id="963" w:name="_Toc51769808"/>
      <w:bookmarkStart w:id="964" w:name="_Toc51769991"/>
      <w:bookmarkStart w:id="965" w:name="_Toc51771172"/>
      <w:bookmarkStart w:id="966" w:name="_Toc51771378"/>
      <w:bookmarkStart w:id="967" w:name="_Toc51771582"/>
      <w:bookmarkStart w:id="968" w:name="_Toc51771788"/>
      <w:bookmarkStart w:id="969" w:name="_Toc51771993"/>
      <w:bookmarkStart w:id="970" w:name="_Toc51772182"/>
      <w:bookmarkStart w:id="971" w:name="_Toc51772376"/>
      <w:bookmarkStart w:id="972" w:name="_Toc51772557"/>
      <w:bookmarkStart w:id="973" w:name="_Toc51837881"/>
      <w:bookmarkStart w:id="974" w:name="_Toc51839311"/>
      <w:bookmarkStart w:id="975" w:name="_Toc51839474"/>
      <w:bookmarkStart w:id="976" w:name="_Toc51839669"/>
      <w:bookmarkStart w:id="977" w:name="_Toc51839829"/>
      <w:bookmarkStart w:id="978" w:name="_Toc51839990"/>
      <w:bookmarkStart w:id="979" w:name="_Toc51840151"/>
      <w:bookmarkStart w:id="980" w:name="_Toc51840312"/>
      <w:bookmarkStart w:id="981" w:name="_Toc51840473"/>
      <w:bookmarkStart w:id="982" w:name="_Toc51840633"/>
      <w:bookmarkStart w:id="983" w:name="_Toc51840794"/>
      <w:bookmarkStart w:id="984" w:name="_Toc51840955"/>
      <w:bookmarkStart w:id="985" w:name="_Toc51841117"/>
      <w:bookmarkStart w:id="986" w:name="_Toc51841279"/>
      <w:bookmarkStart w:id="987" w:name="_Toc51841377"/>
      <w:bookmarkStart w:id="988" w:name="_Toc51841539"/>
      <w:bookmarkStart w:id="989" w:name="_Toc51841701"/>
      <w:bookmarkStart w:id="990" w:name="_Toc51841863"/>
      <w:bookmarkStart w:id="991" w:name="_Toc51842025"/>
      <w:bookmarkStart w:id="992" w:name="_Toc51846631"/>
      <w:bookmarkStart w:id="993" w:name="_Toc51846871"/>
      <w:bookmarkStart w:id="994" w:name="_Toc51846970"/>
      <w:bookmarkStart w:id="995" w:name="_Toc51847113"/>
      <w:bookmarkStart w:id="996" w:name="_Toc51847212"/>
      <w:bookmarkStart w:id="997" w:name="_Toc53559973"/>
      <w:bookmarkStart w:id="998" w:name="_Toc53578746"/>
      <w:bookmarkStart w:id="999" w:name="_Toc53736341"/>
      <w:bookmarkStart w:id="1000" w:name="_Toc53736443"/>
      <w:bookmarkStart w:id="1001" w:name="_Toc53736543"/>
      <w:bookmarkStart w:id="1002" w:name="_Toc54356645"/>
      <w:bookmarkStart w:id="1003" w:name="_Toc54357233"/>
      <w:bookmarkStart w:id="1004" w:name="_Toc54357333"/>
      <w:bookmarkStart w:id="1005" w:name="_Toc68009550"/>
      <w:bookmarkStart w:id="1006" w:name="_Toc68009649"/>
      <w:bookmarkStart w:id="1007" w:name="_Toc68016775"/>
      <w:bookmarkStart w:id="1008" w:name="_Toc68096124"/>
      <w:bookmarkStart w:id="1009" w:name="_Toc70430387"/>
      <w:bookmarkStart w:id="1010" w:name="_Toc70430523"/>
      <w:bookmarkStart w:id="1011" w:name="_Toc70868779"/>
      <w:bookmarkStart w:id="1012" w:name="_Toc70868879"/>
      <w:bookmarkStart w:id="1013" w:name="_Toc70868978"/>
      <w:bookmarkStart w:id="1014" w:name="_Toc70869077"/>
      <w:bookmarkStart w:id="1015" w:name="_Toc70869177"/>
      <w:bookmarkStart w:id="1016" w:name="_Toc70946332"/>
      <w:bookmarkStart w:id="1017" w:name="_Toc70946614"/>
      <w:bookmarkStart w:id="1018" w:name="_Toc74235805"/>
      <w:bookmarkStart w:id="1019" w:name="_Toc74235950"/>
      <w:bookmarkStart w:id="1020" w:name="_Toc74236213"/>
      <w:bookmarkStart w:id="1021" w:name="_Toc74739314"/>
      <w:bookmarkStart w:id="1022" w:name="_Toc74756001"/>
      <w:bookmarkStart w:id="1023" w:name="_Toc74756936"/>
      <w:bookmarkStart w:id="1024" w:name="_Toc74757041"/>
      <w:bookmarkStart w:id="1025" w:name="_Toc76736050"/>
      <w:bookmarkStart w:id="1026" w:name="_Toc51769032"/>
      <w:bookmarkStart w:id="1027" w:name="_Toc51769209"/>
      <w:bookmarkStart w:id="1028" w:name="_Toc51769588"/>
      <w:bookmarkStart w:id="1029" w:name="_Toc51769809"/>
      <w:bookmarkStart w:id="1030" w:name="_Toc51769992"/>
      <w:bookmarkStart w:id="1031" w:name="_Toc51771173"/>
      <w:bookmarkStart w:id="1032" w:name="_Toc51771379"/>
      <w:bookmarkStart w:id="1033" w:name="_Toc51771583"/>
      <w:bookmarkStart w:id="1034" w:name="_Toc51771789"/>
      <w:bookmarkStart w:id="1035" w:name="_Toc51771994"/>
      <w:bookmarkStart w:id="1036" w:name="_Toc51772183"/>
      <w:bookmarkStart w:id="1037" w:name="_Toc51772377"/>
      <w:bookmarkStart w:id="1038" w:name="_Toc51772558"/>
      <w:bookmarkStart w:id="1039" w:name="_Toc51837882"/>
      <w:bookmarkStart w:id="1040" w:name="_Toc51839312"/>
      <w:bookmarkStart w:id="1041" w:name="_Toc51839475"/>
      <w:bookmarkStart w:id="1042" w:name="_Toc51839670"/>
      <w:bookmarkStart w:id="1043" w:name="_Toc51839830"/>
      <w:bookmarkStart w:id="1044" w:name="_Toc51839991"/>
      <w:bookmarkStart w:id="1045" w:name="_Toc51840152"/>
      <w:bookmarkStart w:id="1046" w:name="_Toc51840313"/>
      <w:bookmarkStart w:id="1047" w:name="_Toc51840474"/>
      <w:bookmarkStart w:id="1048" w:name="_Toc51840634"/>
      <w:bookmarkStart w:id="1049" w:name="_Toc51840795"/>
      <w:bookmarkStart w:id="1050" w:name="_Toc51840956"/>
      <w:bookmarkStart w:id="1051" w:name="_Toc51841118"/>
      <w:bookmarkStart w:id="1052" w:name="_Toc51841280"/>
      <w:bookmarkStart w:id="1053" w:name="_Toc51841378"/>
      <w:bookmarkStart w:id="1054" w:name="_Toc51841540"/>
      <w:bookmarkStart w:id="1055" w:name="_Toc51841702"/>
      <w:bookmarkStart w:id="1056" w:name="_Toc51841864"/>
      <w:bookmarkStart w:id="1057" w:name="_Toc51842026"/>
      <w:bookmarkStart w:id="1058" w:name="_Toc51846632"/>
      <w:bookmarkStart w:id="1059" w:name="_Toc51846872"/>
      <w:bookmarkStart w:id="1060" w:name="_Toc51846971"/>
      <w:bookmarkStart w:id="1061" w:name="_Toc51847114"/>
      <w:bookmarkStart w:id="1062" w:name="_Toc51847213"/>
      <w:bookmarkStart w:id="1063" w:name="_Toc53559974"/>
      <w:bookmarkStart w:id="1064" w:name="_Toc53578747"/>
      <w:bookmarkStart w:id="1065" w:name="_Toc53736342"/>
      <w:bookmarkStart w:id="1066" w:name="_Toc53736444"/>
      <w:bookmarkStart w:id="1067" w:name="_Toc53736544"/>
      <w:bookmarkStart w:id="1068" w:name="_Toc54356646"/>
      <w:bookmarkStart w:id="1069" w:name="_Toc54357234"/>
      <w:bookmarkStart w:id="1070" w:name="_Toc54357334"/>
      <w:bookmarkStart w:id="1071" w:name="_Toc68009551"/>
      <w:bookmarkStart w:id="1072" w:name="_Toc68009650"/>
      <w:bookmarkStart w:id="1073" w:name="_Toc68016776"/>
      <w:bookmarkStart w:id="1074" w:name="_Toc68096125"/>
      <w:bookmarkStart w:id="1075" w:name="_Toc70430388"/>
      <w:bookmarkStart w:id="1076" w:name="_Toc70430524"/>
      <w:bookmarkStart w:id="1077" w:name="_Toc70868780"/>
      <w:bookmarkStart w:id="1078" w:name="_Toc70868880"/>
      <w:bookmarkStart w:id="1079" w:name="_Toc70868979"/>
      <w:bookmarkStart w:id="1080" w:name="_Toc70869078"/>
      <w:bookmarkStart w:id="1081" w:name="_Toc70869178"/>
      <w:bookmarkStart w:id="1082" w:name="_Toc70946333"/>
      <w:bookmarkStart w:id="1083" w:name="_Toc70946615"/>
      <w:bookmarkStart w:id="1084" w:name="_Toc74235806"/>
      <w:bookmarkStart w:id="1085" w:name="_Toc74235951"/>
      <w:bookmarkStart w:id="1086" w:name="_Toc74236214"/>
      <w:bookmarkStart w:id="1087" w:name="_Toc74739315"/>
      <w:bookmarkStart w:id="1088" w:name="_Toc74756002"/>
      <w:bookmarkStart w:id="1089" w:name="_Toc74756937"/>
      <w:bookmarkStart w:id="1090" w:name="_Toc74757042"/>
      <w:bookmarkStart w:id="1091" w:name="_Toc76736051"/>
      <w:bookmarkStart w:id="1092" w:name="_Toc51769033"/>
      <w:bookmarkStart w:id="1093" w:name="_Toc51769210"/>
      <w:bookmarkStart w:id="1094" w:name="_Toc51769589"/>
      <w:bookmarkStart w:id="1095" w:name="_Toc51769810"/>
      <w:bookmarkStart w:id="1096" w:name="_Toc51769993"/>
      <w:bookmarkStart w:id="1097" w:name="_Toc51771174"/>
      <w:bookmarkStart w:id="1098" w:name="_Toc51771380"/>
      <w:bookmarkStart w:id="1099" w:name="_Toc51771584"/>
      <w:bookmarkStart w:id="1100" w:name="_Toc51771790"/>
      <w:bookmarkStart w:id="1101" w:name="_Toc51771995"/>
      <w:bookmarkStart w:id="1102" w:name="_Toc51772184"/>
      <w:bookmarkStart w:id="1103" w:name="_Toc51772378"/>
      <w:bookmarkStart w:id="1104" w:name="_Toc51772559"/>
      <w:bookmarkStart w:id="1105" w:name="_Toc51837883"/>
      <w:bookmarkStart w:id="1106" w:name="_Toc51839313"/>
      <w:bookmarkStart w:id="1107" w:name="_Toc51839476"/>
      <w:bookmarkStart w:id="1108" w:name="_Toc51839671"/>
      <w:bookmarkStart w:id="1109" w:name="_Toc51839831"/>
      <w:bookmarkStart w:id="1110" w:name="_Toc51839992"/>
      <w:bookmarkStart w:id="1111" w:name="_Toc51840153"/>
      <w:bookmarkStart w:id="1112" w:name="_Toc51840314"/>
      <w:bookmarkStart w:id="1113" w:name="_Toc51840475"/>
      <w:bookmarkStart w:id="1114" w:name="_Toc51840635"/>
      <w:bookmarkStart w:id="1115" w:name="_Toc51840796"/>
      <w:bookmarkStart w:id="1116" w:name="_Toc51840957"/>
      <w:bookmarkStart w:id="1117" w:name="_Toc51841119"/>
      <w:bookmarkStart w:id="1118" w:name="_Toc51841281"/>
      <w:bookmarkStart w:id="1119" w:name="_Toc51841379"/>
      <w:bookmarkStart w:id="1120" w:name="_Toc51841541"/>
      <w:bookmarkStart w:id="1121" w:name="_Toc51841703"/>
      <w:bookmarkStart w:id="1122" w:name="_Toc51841865"/>
      <w:bookmarkStart w:id="1123" w:name="_Toc51842027"/>
      <w:bookmarkStart w:id="1124" w:name="_Toc51846633"/>
      <w:bookmarkStart w:id="1125" w:name="_Toc51846873"/>
      <w:bookmarkStart w:id="1126" w:name="_Toc51846972"/>
      <w:bookmarkStart w:id="1127" w:name="_Toc51847115"/>
      <w:bookmarkStart w:id="1128" w:name="_Toc51847214"/>
      <w:bookmarkStart w:id="1129" w:name="_Toc53559975"/>
      <w:bookmarkStart w:id="1130" w:name="_Toc53578748"/>
      <w:bookmarkStart w:id="1131" w:name="_Toc53736343"/>
      <w:bookmarkStart w:id="1132" w:name="_Toc53736445"/>
      <w:bookmarkStart w:id="1133" w:name="_Toc53736545"/>
      <w:bookmarkStart w:id="1134" w:name="_Toc54356647"/>
      <w:bookmarkStart w:id="1135" w:name="_Toc54357235"/>
      <w:bookmarkStart w:id="1136" w:name="_Toc54357335"/>
      <w:bookmarkStart w:id="1137" w:name="_Toc68009552"/>
      <w:bookmarkStart w:id="1138" w:name="_Toc68009651"/>
      <w:bookmarkStart w:id="1139" w:name="_Toc68016777"/>
      <w:bookmarkStart w:id="1140" w:name="_Toc68096126"/>
      <w:bookmarkStart w:id="1141" w:name="_Toc70430389"/>
      <w:bookmarkStart w:id="1142" w:name="_Toc70430525"/>
      <w:bookmarkStart w:id="1143" w:name="_Toc70868781"/>
      <w:bookmarkStart w:id="1144" w:name="_Toc70868881"/>
      <w:bookmarkStart w:id="1145" w:name="_Toc70868980"/>
      <w:bookmarkStart w:id="1146" w:name="_Toc70869079"/>
      <w:bookmarkStart w:id="1147" w:name="_Toc70869179"/>
      <w:bookmarkStart w:id="1148" w:name="_Toc70946334"/>
      <w:bookmarkStart w:id="1149" w:name="_Toc70946616"/>
      <w:bookmarkStart w:id="1150" w:name="_Toc74235807"/>
      <w:bookmarkStart w:id="1151" w:name="_Toc74235952"/>
      <w:bookmarkStart w:id="1152" w:name="_Toc74236215"/>
      <w:bookmarkStart w:id="1153" w:name="_Toc74739316"/>
      <w:bookmarkStart w:id="1154" w:name="_Toc74756003"/>
      <w:bookmarkStart w:id="1155" w:name="_Toc74756938"/>
      <w:bookmarkStart w:id="1156" w:name="_Toc74757043"/>
      <w:bookmarkStart w:id="1157" w:name="_Toc76736052"/>
      <w:bookmarkStart w:id="1158" w:name="_Toc51769034"/>
      <w:bookmarkStart w:id="1159" w:name="_Toc51769211"/>
      <w:bookmarkStart w:id="1160" w:name="_Toc51769590"/>
      <w:bookmarkStart w:id="1161" w:name="_Toc51769811"/>
      <w:bookmarkStart w:id="1162" w:name="_Toc51769994"/>
      <w:bookmarkStart w:id="1163" w:name="_Toc51771175"/>
      <w:bookmarkStart w:id="1164" w:name="_Toc51771381"/>
      <w:bookmarkStart w:id="1165" w:name="_Toc51771585"/>
      <w:bookmarkStart w:id="1166" w:name="_Toc51771791"/>
      <w:bookmarkStart w:id="1167" w:name="_Toc51771996"/>
      <w:bookmarkStart w:id="1168" w:name="_Toc51772185"/>
      <w:bookmarkStart w:id="1169" w:name="_Toc51772379"/>
      <w:bookmarkStart w:id="1170" w:name="_Toc51772560"/>
      <w:bookmarkStart w:id="1171" w:name="_Toc51837884"/>
      <w:bookmarkStart w:id="1172" w:name="_Toc51839314"/>
      <w:bookmarkStart w:id="1173" w:name="_Toc51839477"/>
      <w:bookmarkStart w:id="1174" w:name="_Toc51839672"/>
      <w:bookmarkStart w:id="1175" w:name="_Toc51839832"/>
      <w:bookmarkStart w:id="1176" w:name="_Toc51839993"/>
      <w:bookmarkStart w:id="1177" w:name="_Toc51840154"/>
      <w:bookmarkStart w:id="1178" w:name="_Toc51840315"/>
      <w:bookmarkStart w:id="1179" w:name="_Toc51840476"/>
      <w:bookmarkStart w:id="1180" w:name="_Toc51840636"/>
      <w:bookmarkStart w:id="1181" w:name="_Toc51840797"/>
      <w:bookmarkStart w:id="1182" w:name="_Toc51840958"/>
      <w:bookmarkStart w:id="1183" w:name="_Toc51841120"/>
      <w:bookmarkStart w:id="1184" w:name="_Toc51841282"/>
      <w:bookmarkStart w:id="1185" w:name="_Toc51841380"/>
      <w:bookmarkStart w:id="1186" w:name="_Toc51841542"/>
      <w:bookmarkStart w:id="1187" w:name="_Toc51841704"/>
      <w:bookmarkStart w:id="1188" w:name="_Toc51841866"/>
      <w:bookmarkStart w:id="1189" w:name="_Toc51842028"/>
      <w:bookmarkStart w:id="1190" w:name="_Toc51846634"/>
      <w:bookmarkStart w:id="1191" w:name="_Toc51846874"/>
      <w:bookmarkStart w:id="1192" w:name="_Toc51846973"/>
      <w:bookmarkStart w:id="1193" w:name="_Toc51847116"/>
      <w:bookmarkStart w:id="1194" w:name="_Toc51847215"/>
      <w:bookmarkStart w:id="1195" w:name="_Toc53559976"/>
      <w:bookmarkStart w:id="1196" w:name="_Toc53578749"/>
      <w:bookmarkStart w:id="1197" w:name="_Toc53736344"/>
      <w:bookmarkStart w:id="1198" w:name="_Toc53736446"/>
      <w:bookmarkStart w:id="1199" w:name="_Toc53736546"/>
      <w:bookmarkStart w:id="1200" w:name="_Toc54356648"/>
      <w:bookmarkStart w:id="1201" w:name="_Toc54357236"/>
      <w:bookmarkStart w:id="1202" w:name="_Toc54357336"/>
      <w:bookmarkStart w:id="1203" w:name="_Toc68009553"/>
      <w:bookmarkStart w:id="1204" w:name="_Toc68009652"/>
      <w:bookmarkStart w:id="1205" w:name="_Toc68016778"/>
      <w:bookmarkStart w:id="1206" w:name="_Toc68096127"/>
      <w:bookmarkStart w:id="1207" w:name="_Toc70430390"/>
      <w:bookmarkStart w:id="1208" w:name="_Toc70430526"/>
      <w:bookmarkStart w:id="1209" w:name="_Toc70868782"/>
      <w:bookmarkStart w:id="1210" w:name="_Toc70868882"/>
      <w:bookmarkStart w:id="1211" w:name="_Toc70868981"/>
      <w:bookmarkStart w:id="1212" w:name="_Toc70869080"/>
      <w:bookmarkStart w:id="1213" w:name="_Toc70869180"/>
      <w:bookmarkStart w:id="1214" w:name="_Toc70946335"/>
      <w:bookmarkStart w:id="1215" w:name="_Toc70946617"/>
      <w:bookmarkStart w:id="1216" w:name="_Toc74235808"/>
      <w:bookmarkStart w:id="1217" w:name="_Toc74235953"/>
      <w:bookmarkStart w:id="1218" w:name="_Toc74236216"/>
      <w:bookmarkStart w:id="1219" w:name="_Toc74739317"/>
      <w:bookmarkStart w:id="1220" w:name="_Toc74756004"/>
      <w:bookmarkStart w:id="1221" w:name="_Toc74756939"/>
      <w:bookmarkStart w:id="1222" w:name="_Toc74757044"/>
      <w:bookmarkStart w:id="1223" w:name="_Toc76736053"/>
      <w:bookmarkStart w:id="1224" w:name="_Toc51769035"/>
      <w:bookmarkStart w:id="1225" w:name="_Toc51769212"/>
      <w:bookmarkStart w:id="1226" w:name="_Toc51769591"/>
      <w:bookmarkStart w:id="1227" w:name="_Toc51769812"/>
      <w:bookmarkStart w:id="1228" w:name="_Toc51769995"/>
      <w:bookmarkStart w:id="1229" w:name="_Toc51771176"/>
      <w:bookmarkStart w:id="1230" w:name="_Toc51771382"/>
      <w:bookmarkStart w:id="1231" w:name="_Toc51771586"/>
      <w:bookmarkStart w:id="1232" w:name="_Toc51771792"/>
      <w:bookmarkStart w:id="1233" w:name="_Toc51771997"/>
      <w:bookmarkStart w:id="1234" w:name="_Toc51772186"/>
      <w:bookmarkStart w:id="1235" w:name="_Toc51772380"/>
      <w:bookmarkStart w:id="1236" w:name="_Toc51772561"/>
      <w:bookmarkStart w:id="1237" w:name="_Toc51837885"/>
      <w:bookmarkStart w:id="1238" w:name="_Toc51839315"/>
      <w:bookmarkStart w:id="1239" w:name="_Toc51839478"/>
      <w:bookmarkStart w:id="1240" w:name="_Toc51839673"/>
      <w:bookmarkStart w:id="1241" w:name="_Toc51839833"/>
      <w:bookmarkStart w:id="1242" w:name="_Toc51839994"/>
      <w:bookmarkStart w:id="1243" w:name="_Toc51840155"/>
      <w:bookmarkStart w:id="1244" w:name="_Toc51840316"/>
      <w:bookmarkStart w:id="1245" w:name="_Toc51840477"/>
      <w:bookmarkStart w:id="1246" w:name="_Toc51840637"/>
      <w:bookmarkStart w:id="1247" w:name="_Toc51840798"/>
      <w:bookmarkStart w:id="1248" w:name="_Toc51840959"/>
      <w:bookmarkStart w:id="1249" w:name="_Toc51841121"/>
      <w:bookmarkStart w:id="1250" w:name="_Toc51841283"/>
      <w:bookmarkStart w:id="1251" w:name="_Toc51841381"/>
      <w:bookmarkStart w:id="1252" w:name="_Toc51841543"/>
      <w:bookmarkStart w:id="1253" w:name="_Toc51841705"/>
      <w:bookmarkStart w:id="1254" w:name="_Toc51841867"/>
      <w:bookmarkStart w:id="1255" w:name="_Toc51842029"/>
      <w:bookmarkStart w:id="1256" w:name="_Toc51846635"/>
      <w:bookmarkStart w:id="1257" w:name="_Toc51846875"/>
      <w:bookmarkStart w:id="1258" w:name="_Toc51846974"/>
      <w:bookmarkStart w:id="1259" w:name="_Toc51847117"/>
      <w:bookmarkStart w:id="1260" w:name="_Toc51847216"/>
      <w:bookmarkStart w:id="1261" w:name="_Toc53559977"/>
      <w:bookmarkStart w:id="1262" w:name="_Toc53578750"/>
      <w:bookmarkStart w:id="1263" w:name="_Toc53736345"/>
      <w:bookmarkStart w:id="1264" w:name="_Toc53736447"/>
      <w:bookmarkStart w:id="1265" w:name="_Toc53736547"/>
      <w:bookmarkStart w:id="1266" w:name="_Toc54356649"/>
      <w:bookmarkStart w:id="1267" w:name="_Toc54357237"/>
      <w:bookmarkStart w:id="1268" w:name="_Toc54357337"/>
      <w:bookmarkStart w:id="1269" w:name="_Toc68009554"/>
      <w:bookmarkStart w:id="1270" w:name="_Toc68009653"/>
      <w:bookmarkStart w:id="1271" w:name="_Toc68016779"/>
      <w:bookmarkStart w:id="1272" w:name="_Toc68096128"/>
      <w:bookmarkStart w:id="1273" w:name="_Toc70430391"/>
      <w:bookmarkStart w:id="1274" w:name="_Toc70430527"/>
      <w:bookmarkStart w:id="1275" w:name="_Toc70868783"/>
      <w:bookmarkStart w:id="1276" w:name="_Toc70868883"/>
      <w:bookmarkStart w:id="1277" w:name="_Toc70868982"/>
      <w:bookmarkStart w:id="1278" w:name="_Toc70869081"/>
      <w:bookmarkStart w:id="1279" w:name="_Toc70869181"/>
      <w:bookmarkStart w:id="1280" w:name="_Toc70946336"/>
      <w:bookmarkStart w:id="1281" w:name="_Toc70946618"/>
      <w:bookmarkStart w:id="1282" w:name="_Toc74235809"/>
      <w:bookmarkStart w:id="1283" w:name="_Toc74235954"/>
      <w:bookmarkStart w:id="1284" w:name="_Toc74236217"/>
      <w:bookmarkStart w:id="1285" w:name="_Toc74739318"/>
      <w:bookmarkStart w:id="1286" w:name="_Toc74756005"/>
      <w:bookmarkStart w:id="1287" w:name="_Toc74756940"/>
      <w:bookmarkStart w:id="1288" w:name="_Toc74757045"/>
      <w:bookmarkStart w:id="1289" w:name="_Toc76736054"/>
      <w:bookmarkStart w:id="1290" w:name="_Toc51769036"/>
      <w:bookmarkStart w:id="1291" w:name="_Toc51769213"/>
      <w:bookmarkStart w:id="1292" w:name="_Toc51769592"/>
      <w:bookmarkStart w:id="1293" w:name="_Toc51769813"/>
      <w:bookmarkStart w:id="1294" w:name="_Toc51769996"/>
      <w:bookmarkStart w:id="1295" w:name="_Toc51771177"/>
      <w:bookmarkStart w:id="1296" w:name="_Toc51771383"/>
      <w:bookmarkStart w:id="1297" w:name="_Toc51771587"/>
      <w:bookmarkStart w:id="1298" w:name="_Toc51771793"/>
      <w:bookmarkStart w:id="1299" w:name="_Toc51771998"/>
      <w:bookmarkStart w:id="1300" w:name="_Toc51772187"/>
      <w:bookmarkStart w:id="1301" w:name="_Toc51772381"/>
      <w:bookmarkStart w:id="1302" w:name="_Toc51772562"/>
      <w:bookmarkStart w:id="1303" w:name="_Toc51837886"/>
      <w:bookmarkStart w:id="1304" w:name="_Toc51839316"/>
      <w:bookmarkStart w:id="1305" w:name="_Toc51839479"/>
      <w:bookmarkStart w:id="1306" w:name="_Toc51839674"/>
      <w:bookmarkStart w:id="1307" w:name="_Toc51839834"/>
      <w:bookmarkStart w:id="1308" w:name="_Toc51839995"/>
      <w:bookmarkStart w:id="1309" w:name="_Toc51840156"/>
      <w:bookmarkStart w:id="1310" w:name="_Toc51840317"/>
      <w:bookmarkStart w:id="1311" w:name="_Toc51840478"/>
      <w:bookmarkStart w:id="1312" w:name="_Toc51840638"/>
      <w:bookmarkStart w:id="1313" w:name="_Toc51840799"/>
      <w:bookmarkStart w:id="1314" w:name="_Toc51840960"/>
      <w:bookmarkStart w:id="1315" w:name="_Toc51841122"/>
      <w:bookmarkStart w:id="1316" w:name="_Toc51841284"/>
      <w:bookmarkStart w:id="1317" w:name="_Toc51841382"/>
      <w:bookmarkStart w:id="1318" w:name="_Toc51841544"/>
      <w:bookmarkStart w:id="1319" w:name="_Toc51841706"/>
      <w:bookmarkStart w:id="1320" w:name="_Toc51841868"/>
      <w:bookmarkStart w:id="1321" w:name="_Toc51842030"/>
      <w:bookmarkStart w:id="1322" w:name="_Toc51846636"/>
      <w:bookmarkStart w:id="1323" w:name="_Toc51846876"/>
      <w:bookmarkStart w:id="1324" w:name="_Toc51846975"/>
      <w:bookmarkStart w:id="1325" w:name="_Toc51847118"/>
      <w:bookmarkStart w:id="1326" w:name="_Toc51847217"/>
      <w:bookmarkStart w:id="1327" w:name="_Toc53559978"/>
      <w:bookmarkStart w:id="1328" w:name="_Toc53578751"/>
      <w:bookmarkStart w:id="1329" w:name="_Toc53736346"/>
      <w:bookmarkStart w:id="1330" w:name="_Toc53736448"/>
      <w:bookmarkStart w:id="1331" w:name="_Toc53736548"/>
      <w:bookmarkStart w:id="1332" w:name="_Toc54356650"/>
      <w:bookmarkStart w:id="1333" w:name="_Toc54357238"/>
      <w:bookmarkStart w:id="1334" w:name="_Toc54357338"/>
      <w:bookmarkStart w:id="1335" w:name="_Toc68009555"/>
      <w:bookmarkStart w:id="1336" w:name="_Toc68009654"/>
      <w:bookmarkStart w:id="1337" w:name="_Toc68016780"/>
      <w:bookmarkStart w:id="1338" w:name="_Toc68096129"/>
      <w:bookmarkStart w:id="1339" w:name="_Toc70430392"/>
      <w:bookmarkStart w:id="1340" w:name="_Toc70430528"/>
      <w:bookmarkStart w:id="1341" w:name="_Toc70868784"/>
      <w:bookmarkStart w:id="1342" w:name="_Toc70868884"/>
      <w:bookmarkStart w:id="1343" w:name="_Toc70868983"/>
      <w:bookmarkStart w:id="1344" w:name="_Toc70869082"/>
      <w:bookmarkStart w:id="1345" w:name="_Toc70869182"/>
      <w:bookmarkStart w:id="1346" w:name="_Toc70946337"/>
      <w:bookmarkStart w:id="1347" w:name="_Toc70946619"/>
      <w:bookmarkStart w:id="1348" w:name="_Toc74235810"/>
      <w:bookmarkStart w:id="1349" w:name="_Toc74235955"/>
      <w:bookmarkStart w:id="1350" w:name="_Toc74236218"/>
      <w:bookmarkStart w:id="1351" w:name="_Toc74739319"/>
      <w:bookmarkStart w:id="1352" w:name="_Toc74756006"/>
      <w:bookmarkStart w:id="1353" w:name="_Toc74756941"/>
      <w:bookmarkStart w:id="1354" w:name="_Toc74757046"/>
      <w:bookmarkStart w:id="1355" w:name="_Toc76736055"/>
      <w:bookmarkStart w:id="1356" w:name="_Toc51769037"/>
      <w:bookmarkStart w:id="1357" w:name="_Toc51769214"/>
      <w:bookmarkStart w:id="1358" w:name="_Toc51769593"/>
      <w:bookmarkStart w:id="1359" w:name="_Toc51769814"/>
      <w:bookmarkStart w:id="1360" w:name="_Toc51769997"/>
      <w:bookmarkStart w:id="1361" w:name="_Toc51771178"/>
      <w:bookmarkStart w:id="1362" w:name="_Toc51771384"/>
      <w:bookmarkStart w:id="1363" w:name="_Toc51771588"/>
      <w:bookmarkStart w:id="1364" w:name="_Toc51771794"/>
      <w:bookmarkStart w:id="1365" w:name="_Toc51771999"/>
      <w:bookmarkStart w:id="1366" w:name="_Toc51772188"/>
      <w:bookmarkStart w:id="1367" w:name="_Toc51772382"/>
      <w:bookmarkStart w:id="1368" w:name="_Toc51772563"/>
      <w:bookmarkStart w:id="1369" w:name="_Toc51837887"/>
      <w:bookmarkStart w:id="1370" w:name="_Toc51839317"/>
      <w:bookmarkStart w:id="1371" w:name="_Toc51839480"/>
      <w:bookmarkStart w:id="1372" w:name="_Toc51839675"/>
      <w:bookmarkStart w:id="1373" w:name="_Toc51839835"/>
      <w:bookmarkStart w:id="1374" w:name="_Toc51839996"/>
      <w:bookmarkStart w:id="1375" w:name="_Toc51840157"/>
      <w:bookmarkStart w:id="1376" w:name="_Toc51840318"/>
      <w:bookmarkStart w:id="1377" w:name="_Toc51840479"/>
      <w:bookmarkStart w:id="1378" w:name="_Toc51840639"/>
      <w:bookmarkStart w:id="1379" w:name="_Toc51840800"/>
      <w:bookmarkStart w:id="1380" w:name="_Toc51840961"/>
      <w:bookmarkStart w:id="1381" w:name="_Toc51841123"/>
      <w:bookmarkStart w:id="1382" w:name="_Toc51841285"/>
      <w:bookmarkStart w:id="1383" w:name="_Toc51841383"/>
      <w:bookmarkStart w:id="1384" w:name="_Toc51841545"/>
      <w:bookmarkStart w:id="1385" w:name="_Toc51841707"/>
      <w:bookmarkStart w:id="1386" w:name="_Toc51841869"/>
      <w:bookmarkStart w:id="1387" w:name="_Toc51842031"/>
      <w:bookmarkStart w:id="1388" w:name="_Toc51846637"/>
      <w:bookmarkStart w:id="1389" w:name="_Toc51846877"/>
      <w:bookmarkStart w:id="1390" w:name="_Toc51846976"/>
      <w:bookmarkStart w:id="1391" w:name="_Toc51847119"/>
      <w:bookmarkStart w:id="1392" w:name="_Toc51847218"/>
      <w:bookmarkStart w:id="1393" w:name="_Toc53559979"/>
      <w:bookmarkStart w:id="1394" w:name="_Toc53578752"/>
      <w:bookmarkStart w:id="1395" w:name="_Toc53736347"/>
      <w:bookmarkStart w:id="1396" w:name="_Toc53736449"/>
      <w:bookmarkStart w:id="1397" w:name="_Toc53736549"/>
      <w:bookmarkStart w:id="1398" w:name="_Toc54356651"/>
      <w:bookmarkStart w:id="1399" w:name="_Toc54357239"/>
      <w:bookmarkStart w:id="1400" w:name="_Toc54357339"/>
      <w:bookmarkStart w:id="1401" w:name="_Toc68009556"/>
      <w:bookmarkStart w:id="1402" w:name="_Toc68009655"/>
      <w:bookmarkStart w:id="1403" w:name="_Toc68016781"/>
      <w:bookmarkStart w:id="1404" w:name="_Toc68096130"/>
      <w:bookmarkStart w:id="1405" w:name="_Toc70430393"/>
      <w:bookmarkStart w:id="1406" w:name="_Toc70430529"/>
      <w:bookmarkStart w:id="1407" w:name="_Toc70868785"/>
      <w:bookmarkStart w:id="1408" w:name="_Toc70868885"/>
      <w:bookmarkStart w:id="1409" w:name="_Toc70868984"/>
      <w:bookmarkStart w:id="1410" w:name="_Toc70869083"/>
      <w:bookmarkStart w:id="1411" w:name="_Toc70869183"/>
      <w:bookmarkStart w:id="1412" w:name="_Toc70946338"/>
      <w:bookmarkStart w:id="1413" w:name="_Toc70946620"/>
      <w:bookmarkStart w:id="1414" w:name="_Toc74235811"/>
      <w:bookmarkStart w:id="1415" w:name="_Toc74235956"/>
      <w:bookmarkStart w:id="1416" w:name="_Toc74236219"/>
      <w:bookmarkStart w:id="1417" w:name="_Toc74739320"/>
      <w:bookmarkStart w:id="1418" w:name="_Toc74756007"/>
      <w:bookmarkStart w:id="1419" w:name="_Toc74756942"/>
      <w:bookmarkStart w:id="1420" w:name="_Toc74757047"/>
      <w:bookmarkStart w:id="1421" w:name="_Toc76736056"/>
      <w:bookmarkStart w:id="1422" w:name="_Toc51769038"/>
      <w:bookmarkStart w:id="1423" w:name="_Toc51769215"/>
      <w:bookmarkStart w:id="1424" w:name="_Toc51769594"/>
      <w:bookmarkStart w:id="1425" w:name="_Toc51769815"/>
      <w:bookmarkStart w:id="1426" w:name="_Toc51769998"/>
      <w:bookmarkStart w:id="1427" w:name="_Toc51771179"/>
      <w:bookmarkStart w:id="1428" w:name="_Toc51771385"/>
      <w:bookmarkStart w:id="1429" w:name="_Toc51771589"/>
      <w:bookmarkStart w:id="1430" w:name="_Toc51771795"/>
      <w:bookmarkStart w:id="1431" w:name="_Toc51772000"/>
      <w:bookmarkStart w:id="1432" w:name="_Toc51772189"/>
      <w:bookmarkStart w:id="1433" w:name="_Toc51772383"/>
      <w:bookmarkStart w:id="1434" w:name="_Toc51772564"/>
      <w:bookmarkStart w:id="1435" w:name="_Toc51837888"/>
      <w:bookmarkStart w:id="1436" w:name="_Toc51839318"/>
      <w:bookmarkStart w:id="1437" w:name="_Toc51839481"/>
      <w:bookmarkStart w:id="1438" w:name="_Toc51839676"/>
      <w:bookmarkStart w:id="1439" w:name="_Toc51839836"/>
      <w:bookmarkStart w:id="1440" w:name="_Toc51839997"/>
      <w:bookmarkStart w:id="1441" w:name="_Toc51840158"/>
      <w:bookmarkStart w:id="1442" w:name="_Toc51840319"/>
      <w:bookmarkStart w:id="1443" w:name="_Toc51840480"/>
      <w:bookmarkStart w:id="1444" w:name="_Toc51840640"/>
      <w:bookmarkStart w:id="1445" w:name="_Toc51840801"/>
      <w:bookmarkStart w:id="1446" w:name="_Toc51840962"/>
      <w:bookmarkStart w:id="1447" w:name="_Toc51841124"/>
      <w:bookmarkStart w:id="1448" w:name="_Toc51841286"/>
      <w:bookmarkStart w:id="1449" w:name="_Toc51841384"/>
      <w:bookmarkStart w:id="1450" w:name="_Toc51841546"/>
      <w:bookmarkStart w:id="1451" w:name="_Toc51841708"/>
      <w:bookmarkStart w:id="1452" w:name="_Toc51841870"/>
      <w:bookmarkStart w:id="1453" w:name="_Toc51842032"/>
      <w:bookmarkStart w:id="1454" w:name="_Toc51846638"/>
      <w:bookmarkStart w:id="1455" w:name="_Toc51846878"/>
      <w:bookmarkStart w:id="1456" w:name="_Toc51846977"/>
      <w:bookmarkStart w:id="1457" w:name="_Toc51847120"/>
      <w:bookmarkStart w:id="1458" w:name="_Toc51847219"/>
      <w:bookmarkStart w:id="1459" w:name="_Toc53559980"/>
      <w:bookmarkStart w:id="1460" w:name="_Toc53578753"/>
      <w:bookmarkStart w:id="1461" w:name="_Toc53736348"/>
      <w:bookmarkStart w:id="1462" w:name="_Toc53736450"/>
      <w:bookmarkStart w:id="1463" w:name="_Toc53736550"/>
      <w:bookmarkStart w:id="1464" w:name="_Toc54356652"/>
      <w:bookmarkStart w:id="1465" w:name="_Toc54357240"/>
      <w:bookmarkStart w:id="1466" w:name="_Toc54357340"/>
      <w:bookmarkStart w:id="1467" w:name="_Toc68009557"/>
      <w:bookmarkStart w:id="1468" w:name="_Toc68009656"/>
      <w:bookmarkStart w:id="1469" w:name="_Toc68016782"/>
      <w:bookmarkStart w:id="1470" w:name="_Toc68096131"/>
      <w:bookmarkStart w:id="1471" w:name="_Toc70430394"/>
      <w:bookmarkStart w:id="1472" w:name="_Toc70430530"/>
      <w:bookmarkStart w:id="1473" w:name="_Toc70868786"/>
      <w:bookmarkStart w:id="1474" w:name="_Toc70868886"/>
      <w:bookmarkStart w:id="1475" w:name="_Toc70868985"/>
      <w:bookmarkStart w:id="1476" w:name="_Toc70869084"/>
      <w:bookmarkStart w:id="1477" w:name="_Toc70869184"/>
      <w:bookmarkStart w:id="1478" w:name="_Toc70946339"/>
      <w:bookmarkStart w:id="1479" w:name="_Toc70946621"/>
      <w:bookmarkStart w:id="1480" w:name="_Toc74235812"/>
      <w:bookmarkStart w:id="1481" w:name="_Toc74235957"/>
      <w:bookmarkStart w:id="1482" w:name="_Toc74236220"/>
      <w:bookmarkStart w:id="1483" w:name="_Toc74739321"/>
      <w:bookmarkStart w:id="1484" w:name="_Toc74756008"/>
      <w:bookmarkStart w:id="1485" w:name="_Toc74756943"/>
      <w:bookmarkStart w:id="1486" w:name="_Toc74757048"/>
      <w:bookmarkStart w:id="1487" w:name="_Toc76736057"/>
      <w:bookmarkStart w:id="1488" w:name="_Toc51769039"/>
      <w:bookmarkStart w:id="1489" w:name="_Toc51769216"/>
      <w:bookmarkStart w:id="1490" w:name="_Toc51769595"/>
      <w:bookmarkStart w:id="1491" w:name="_Toc51769816"/>
      <w:bookmarkStart w:id="1492" w:name="_Toc51769999"/>
      <w:bookmarkStart w:id="1493" w:name="_Toc51771180"/>
      <w:bookmarkStart w:id="1494" w:name="_Toc51771386"/>
      <w:bookmarkStart w:id="1495" w:name="_Toc51771590"/>
      <w:bookmarkStart w:id="1496" w:name="_Toc51771796"/>
      <w:bookmarkStart w:id="1497" w:name="_Toc51772001"/>
      <w:bookmarkStart w:id="1498" w:name="_Toc51772190"/>
      <w:bookmarkStart w:id="1499" w:name="_Toc51772384"/>
      <w:bookmarkStart w:id="1500" w:name="_Toc51772565"/>
      <w:bookmarkStart w:id="1501" w:name="_Toc51837889"/>
      <w:bookmarkStart w:id="1502" w:name="_Toc51839319"/>
      <w:bookmarkStart w:id="1503" w:name="_Toc51839482"/>
      <w:bookmarkStart w:id="1504" w:name="_Toc51839677"/>
      <w:bookmarkStart w:id="1505" w:name="_Toc51839837"/>
      <w:bookmarkStart w:id="1506" w:name="_Toc51839998"/>
      <w:bookmarkStart w:id="1507" w:name="_Toc51840159"/>
      <w:bookmarkStart w:id="1508" w:name="_Toc51840320"/>
      <w:bookmarkStart w:id="1509" w:name="_Toc51840481"/>
      <w:bookmarkStart w:id="1510" w:name="_Toc51840641"/>
      <w:bookmarkStart w:id="1511" w:name="_Toc51840802"/>
      <w:bookmarkStart w:id="1512" w:name="_Toc51840963"/>
      <w:bookmarkStart w:id="1513" w:name="_Toc51841125"/>
      <w:bookmarkStart w:id="1514" w:name="_Toc51841287"/>
      <w:bookmarkStart w:id="1515" w:name="_Toc51841385"/>
      <w:bookmarkStart w:id="1516" w:name="_Toc51841547"/>
      <w:bookmarkStart w:id="1517" w:name="_Toc51841709"/>
      <w:bookmarkStart w:id="1518" w:name="_Toc51841871"/>
      <w:bookmarkStart w:id="1519" w:name="_Toc51842033"/>
      <w:bookmarkStart w:id="1520" w:name="_Toc51846639"/>
      <w:bookmarkStart w:id="1521" w:name="_Toc51846879"/>
      <w:bookmarkStart w:id="1522" w:name="_Toc51846978"/>
      <w:bookmarkStart w:id="1523" w:name="_Toc51847121"/>
      <w:bookmarkStart w:id="1524" w:name="_Toc51847220"/>
      <w:bookmarkStart w:id="1525" w:name="_Toc53559981"/>
      <w:bookmarkStart w:id="1526" w:name="_Toc53578754"/>
      <w:bookmarkStart w:id="1527" w:name="_Toc53736349"/>
      <w:bookmarkStart w:id="1528" w:name="_Toc53736451"/>
      <w:bookmarkStart w:id="1529" w:name="_Toc53736551"/>
      <w:bookmarkStart w:id="1530" w:name="_Toc54356653"/>
      <w:bookmarkStart w:id="1531" w:name="_Toc54357241"/>
      <w:bookmarkStart w:id="1532" w:name="_Toc54357341"/>
      <w:bookmarkStart w:id="1533" w:name="_Toc68009558"/>
      <w:bookmarkStart w:id="1534" w:name="_Toc68009657"/>
      <w:bookmarkStart w:id="1535" w:name="_Toc68016783"/>
      <w:bookmarkStart w:id="1536" w:name="_Toc68096132"/>
      <w:bookmarkStart w:id="1537" w:name="_Toc70430395"/>
      <w:bookmarkStart w:id="1538" w:name="_Toc70430531"/>
      <w:bookmarkStart w:id="1539" w:name="_Toc70868787"/>
      <w:bookmarkStart w:id="1540" w:name="_Toc70868887"/>
      <w:bookmarkStart w:id="1541" w:name="_Toc70868986"/>
      <w:bookmarkStart w:id="1542" w:name="_Toc70869085"/>
      <w:bookmarkStart w:id="1543" w:name="_Toc70869185"/>
      <w:bookmarkStart w:id="1544" w:name="_Toc70946340"/>
      <w:bookmarkStart w:id="1545" w:name="_Toc70946622"/>
      <w:bookmarkStart w:id="1546" w:name="_Toc74235813"/>
      <w:bookmarkStart w:id="1547" w:name="_Toc74235958"/>
      <w:bookmarkStart w:id="1548" w:name="_Toc74236221"/>
      <w:bookmarkStart w:id="1549" w:name="_Toc74739322"/>
      <w:bookmarkStart w:id="1550" w:name="_Toc74756009"/>
      <w:bookmarkStart w:id="1551" w:name="_Toc74756944"/>
      <w:bookmarkStart w:id="1552" w:name="_Toc74757049"/>
      <w:bookmarkStart w:id="1553" w:name="_Toc76736058"/>
      <w:bookmarkStart w:id="1554" w:name="_Toc51769040"/>
      <w:bookmarkStart w:id="1555" w:name="_Toc51769217"/>
      <w:bookmarkStart w:id="1556" w:name="_Toc51769596"/>
      <w:bookmarkStart w:id="1557" w:name="_Toc51769817"/>
      <w:bookmarkStart w:id="1558" w:name="_Toc51770000"/>
      <w:bookmarkStart w:id="1559" w:name="_Toc51771181"/>
      <w:bookmarkStart w:id="1560" w:name="_Toc51771387"/>
      <w:bookmarkStart w:id="1561" w:name="_Toc51771591"/>
      <w:bookmarkStart w:id="1562" w:name="_Toc51771797"/>
      <w:bookmarkStart w:id="1563" w:name="_Toc51772002"/>
      <w:bookmarkStart w:id="1564" w:name="_Toc51772191"/>
      <w:bookmarkStart w:id="1565" w:name="_Toc51772385"/>
      <w:bookmarkStart w:id="1566" w:name="_Toc51772566"/>
      <w:bookmarkStart w:id="1567" w:name="_Toc51837890"/>
      <w:bookmarkStart w:id="1568" w:name="_Toc51839320"/>
      <w:bookmarkStart w:id="1569" w:name="_Toc51839483"/>
      <w:bookmarkStart w:id="1570" w:name="_Toc51839678"/>
      <w:bookmarkStart w:id="1571" w:name="_Toc51839838"/>
      <w:bookmarkStart w:id="1572" w:name="_Toc51839999"/>
      <w:bookmarkStart w:id="1573" w:name="_Toc51840160"/>
      <w:bookmarkStart w:id="1574" w:name="_Toc51840321"/>
      <w:bookmarkStart w:id="1575" w:name="_Toc51840482"/>
      <w:bookmarkStart w:id="1576" w:name="_Toc51840642"/>
      <w:bookmarkStart w:id="1577" w:name="_Toc51840803"/>
      <w:bookmarkStart w:id="1578" w:name="_Toc51840964"/>
      <w:bookmarkStart w:id="1579" w:name="_Toc51841126"/>
      <w:bookmarkStart w:id="1580" w:name="_Toc51841288"/>
      <w:bookmarkStart w:id="1581" w:name="_Toc51841386"/>
      <w:bookmarkStart w:id="1582" w:name="_Toc51841548"/>
      <w:bookmarkStart w:id="1583" w:name="_Toc51841710"/>
      <w:bookmarkStart w:id="1584" w:name="_Toc51841872"/>
      <w:bookmarkStart w:id="1585" w:name="_Toc51842034"/>
      <w:bookmarkStart w:id="1586" w:name="_Toc51846640"/>
      <w:bookmarkStart w:id="1587" w:name="_Toc51846880"/>
      <w:bookmarkStart w:id="1588" w:name="_Toc51846979"/>
      <w:bookmarkStart w:id="1589" w:name="_Toc51847122"/>
      <w:bookmarkStart w:id="1590" w:name="_Toc51847221"/>
      <w:bookmarkStart w:id="1591" w:name="_Toc53559982"/>
      <w:bookmarkStart w:id="1592" w:name="_Toc53578755"/>
      <w:bookmarkStart w:id="1593" w:name="_Toc53736350"/>
      <w:bookmarkStart w:id="1594" w:name="_Toc53736452"/>
      <w:bookmarkStart w:id="1595" w:name="_Toc53736552"/>
      <w:bookmarkStart w:id="1596" w:name="_Toc54356654"/>
      <w:bookmarkStart w:id="1597" w:name="_Toc54357242"/>
      <w:bookmarkStart w:id="1598" w:name="_Toc54357342"/>
      <w:bookmarkStart w:id="1599" w:name="_Toc68009559"/>
      <w:bookmarkStart w:id="1600" w:name="_Toc68009658"/>
      <w:bookmarkStart w:id="1601" w:name="_Toc68016784"/>
      <w:bookmarkStart w:id="1602" w:name="_Toc68096133"/>
      <w:bookmarkStart w:id="1603" w:name="_Toc70430396"/>
      <w:bookmarkStart w:id="1604" w:name="_Toc70430532"/>
      <w:bookmarkStart w:id="1605" w:name="_Toc70868788"/>
      <w:bookmarkStart w:id="1606" w:name="_Toc70868888"/>
      <w:bookmarkStart w:id="1607" w:name="_Toc70868987"/>
      <w:bookmarkStart w:id="1608" w:name="_Toc70869086"/>
      <w:bookmarkStart w:id="1609" w:name="_Toc70869186"/>
      <w:bookmarkStart w:id="1610" w:name="_Toc70946341"/>
      <w:bookmarkStart w:id="1611" w:name="_Toc70946623"/>
      <w:bookmarkStart w:id="1612" w:name="_Toc74235814"/>
      <w:bookmarkStart w:id="1613" w:name="_Toc74235959"/>
      <w:bookmarkStart w:id="1614" w:name="_Toc74236222"/>
      <w:bookmarkStart w:id="1615" w:name="_Toc74739323"/>
      <w:bookmarkStart w:id="1616" w:name="_Toc74756010"/>
      <w:bookmarkStart w:id="1617" w:name="_Toc74756945"/>
      <w:bookmarkStart w:id="1618" w:name="_Toc74757050"/>
      <w:bookmarkStart w:id="1619" w:name="_Toc76736059"/>
      <w:bookmarkStart w:id="1620" w:name="_Toc51769041"/>
      <w:bookmarkStart w:id="1621" w:name="_Toc51769218"/>
      <w:bookmarkStart w:id="1622" w:name="_Toc51769597"/>
      <w:bookmarkStart w:id="1623" w:name="_Toc51769818"/>
      <w:bookmarkStart w:id="1624" w:name="_Toc51770001"/>
      <w:bookmarkStart w:id="1625" w:name="_Toc51771182"/>
      <w:bookmarkStart w:id="1626" w:name="_Toc51771388"/>
      <w:bookmarkStart w:id="1627" w:name="_Toc51771592"/>
      <w:bookmarkStart w:id="1628" w:name="_Toc51771798"/>
      <w:bookmarkStart w:id="1629" w:name="_Toc51772003"/>
      <w:bookmarkStart w:id="1630" w:name="_Toc51772192"/>
      <w:bookmarkStart w:id="1631" w:name="_Toc51772386"/>
      <w:bookmarkStart w:id="1632" w:name="_Toc51772567"/>
      <w:bookmarkStart w:id="1633" w:name="_Toc51837891"/>
      <w:bookmarkStart w:id="1634" w:name="_Toc51839321"/>
      <w:bookmarkStart w:id="1635" w:name="_Toc51839484"/>
      <w:bookmarkStart w:id="1636" w:name="_Toc51839679"/>
      <w:bookmarkStart w:id="1637" w:name="_Toc51839839"/>
      <w:bookmarkStart w:id="1638" w:name="_Toc51840000"/>
      <w:bookmarkStart w:id="1639" w:name="_Toc51840161"/>
      <w:bookmarkStart w:id="1640" w:name="_Toc51840322"/>
      <w:bookmarkStart w:id="1641" w:name="_Toc51840483"/>
      <w:bookmarkStart w:id="1642" w:name="_Toc51840643"/>
      <w:bookmarkStart w:id="1643" w:name="_Toc51840804"/>
      <w:bookmarkStart w:id="1644" w:name="_Toc51840965"/>
      <w:bookmarkStart w:id="1645" w:name="_Toc51841127"/>
      <w:bookmarkStart w:id="1646" w:name="_Toc51841289"/>
      <w:bookmarkStart w:id="1647" w:name="_Toc51841387"/>
      <w:bookmarkStart w:id="1648" w:name="_Toc51841549"/>
      <w:bookmarkStart w:id="1649" w:name="_Toc51841711"/>
      <w:bookmarkStart w:id="1650" w:name="_Toc51841873"/>
      <w:bookmarkStart w:id="1651" w:name="_Toc51842035"/>
      <w:bookmarkStart w:id="1652" w:name="_Toc51846641"/>
      <w:bookmarkStart w:id="1653" w:name="_Toc51846881"/>
      <w:bookmarkStart w:id="1654" w:name="_Toc51846980"/>
      <w:bookmarkStart w:id="1655" w:name="_Toc51847123"/>
      <w:bookmarkStart w:id="1656" w:name="_Toc51847222"/>
      <w:bookmarkStart w:id="1657" w:name="_Toc53559983"/>
      <w:bookmarkStart w:id="1658" w:name="_Toc53578756"/>
      <w:bookmarkStart w:id="1659" w:name="_Toc53736351"/>
      <w:bookmarkStart w:id="1660" w:name="_Toc53736453"/>
      <w:bookmarkStart w:id="1661" w:name="_Toc53736553"/>
      <w:bookmarkStart w:id="1662" w:name="_Toc54356655"/>
      <w:bookmarkStart w:id="1663" w:name="_Toc54357243"/>
      <w:bookmarkStart w:id="1664" w:name="_Toc54357343"/>
      <w:bookmarkStart w:id="1665" w:name="_Toc68009560"/>
      <w:bookmarkStart w:id="1666" w:name="_Toc68009659"/>
      <w:bookmarkStart w:id="1667" w:name="_Toc68016785"/>
      <w:bookmarkStart w:id="1668" w:name="_Toc68096134"/>
      <w:bookmarkStart w:id="1669" w:name="_Toc70430397"/>
      <w:bookmarkStart w:id="1670" w:name="_Toc70430533"/>
      <w:bookmarkStart w:id="1671" w:name="_Toc70868789"/>
      <w:bookmarkStart w:id="1672" w:name="_Toc70868889"/>
      <w:bookmarkStart w:id="1673" w:name="_Toc70868988"/>
      <w:bookmarkStart w:id="1674" w:name="_Toc70869087"/>
      <w:bookmarkStart w:id="1675" w:name="_Toc70869187"/>
      <w:bookmarkStart w:id="1676" w:name="_Toc70946342"/>
      <w:bookmarkStart w:id="1677" w:name="_Toc70946624"/>
      <w:bookmarkStart w:id="1678" w:name="_Toc74235815"/>
      <w:bookmarkStart w:id="1679" w:name="_Toc74235960"/>
      <w:bookmarkStart w:id="1680" w:name="_Toc74236223"/>
      <w:bookmarkStart w:id="1681" w:name="_Toc74739324"/>
      <w:bookmarkStart w:id="1682" w:name="_Toc74756011"/>
      <w:bookmarkStart w:id="1683" w:name="_Toc74756946"/>
      <w:bookmarkStart w:id="1684" w:name="_Toc74757051"/>
      <w:bookmarkStart w:id="1685" w:name="_Toc76736060"/>
      <w:bookmarkStart w:id="1686" w:name="_Toc155079612"/>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r>
        <w:t xml:space="preserve">Statement of </w:t>
      </w:r>
      <w:r w:rsidR="00A52893">
        <w:t>Understanding</w:t>
      </w:r>
      <w:bookmarkEnd w:id="1686"/>
    </w:p>
    <w:p w14:paraId="0E940524" w14:textId="31684374" w:rsidR="00C750DA" w:rsidRPr="003B47BF" w:rsidRDefault="00C750DA" w:rsidP="00F4272D">
      <w:pPr>
        <w:pStyle w:val="RFPL2123"/>
        <w:ind w:left="1350" w:hanging="630"/>
      </w:pPr>
      <w:r>
        <w:t xml:space="preserve">Attendance at the Vendor Web Conference on Tuesday, </w:t>
      </w:r>
      <w:r w:rsidR="00E76B39">
        <w:t>Ju</w:t>
      </w:r>
      <w:r w:rsidR="004F5B76">
        <w:t>ly</w:t>
      </w:r>
      <w:r>
        <w:t xml:space="preserve"> </w:t>
      </w:r>
      <w:r w:rsidR="004F5B76">
        <w:t>2</w:t>
      </w:r>
      <w:r>
        <w:t>, 2024 at 11:00 a.m. Central Time is optional for any Vendor who intends to submit an RFP response. </w:t>
      </w:r>
    </w:p>
    <w:p w14:paraId="5F95DD44" w14:textId="63510D4C" w:rsidR="00C750DA" w:rsidRDefault="00C750DA" w:rsidP="00DD1DF6">
      <w:pPr>
        <w:pStyle w:val="RFPL3abc"/>
        <w:numPr>
          <w:ilvl w:val="0"/>
          <w:numId w:val="7"/>
        </w:numPr>
        <w:ind w:left="1800"/>
      </w:pPr>
      <w:r w:rsidRPr="00015082">
        <w:t xml:space="preserve">To access the conference, Vendors must contact Solicitations Team via e-mail no later than Monday, </w:t>
      </w:r>
      <w:r w:rsidR="00E76B39">
        <w:t>Ju</w:t>
      </w:r>
      <w:r w:rsidR="004F5B76">
        <w:t>ly</w:t>
      </w:r>
      <w:r w:rsidRPr="00015082">
        <w:t xml:space="preserve"> </w:t>
      </w:r>
      <w:r>
        <w:t>1</w:t>
      </w:r>
      <w:r w:rsidRPr="00015082">
        <w:t>, 202</w:t>
      </w:r>
      <w:r>
        <w:t>4</w:t>
      </w:r>
      <w:r w:rsidRPr="00015082">
        <w:t xml:space="preserve"> at 12:00 p.m. to receive dial-in instructions</w:t>
      </w:r>
      <w:r>
        <w:t>.</w:t>
      </w:r>
    </w:p>
    <w:p w14:paraId="67FF9EB9" w14:textId="2C0E7291" w:rsidR="00F57954" w:rsidRPr="0071454E" w:rsidRDefault="00F57954">
      <w:pPr>
        <w:pStyle w:val="RFPL2123"/>
      </w:pPr>
      <w:r w:rsidRPr="00DE23C0">
        <w:t xml:space="preserve">The Mississippi State Department of Health (MSDH) </w:t>
      </w:r>
      <w:r w:rsidR="00E2192A" w:rsidRPr="00DE23C0">
        <w:t xml:space="preserve">seeks </w:t>
      </w:r>
      <w:r w:rsidRPr="00DE23C0">
        <w:t xml:space="preserve">responses from vendors experienced in providing system maintenance and operations (M&amp;O) for Management Information Systems (MIS) to support the provision of the Special Supplemental Nutrition Program for Women, Infants, and Children (WIC). Through this RFP, the State of Mississippi is accepting proposals for operations, maintenance, </w:t>
      </w:r>
      <w:r w:rsidRPr="00DE23C0">
        <w:lastRenderedPageBreak/>
        <w:t>and support as required and approved by the State for the State-hosted WIC MIS</w:t>
      </w:r>
      <w:r w:rsidR="00CF7A1B">
        <w:t xml:space="preserve"> </w:t>
      </w:r>
      <w:r w:rsidRPr="00DE23C0">
        <w:t xml:space="preserve">known as SPIRIT. </w:t>
      </w:r>
    </w:p>
    <w:p w14:paraId="5479021D" w14:textId="15280393" w:rsidR="00BD729A" w:rsidRPr="0071454E" w:rsidRDefault="00645FE6">
      <w:pPr>
        <w:pStyle w:val="RFPL2123"/>
      </w:pPr>
      <w:r w:rsidRPr="0071454E">
        <w:t xml:space="preserve">An effort is currently underway to re-engineer the existing SPIRIT system to a browser-based interface, </w:t>
      </w:r>
      <w:r w:rsidR="00BD729A" w:rsidRPr="0071454E">
        <w:t xml:space="preserve">to be known as </w:t>
      </w:r>
      <w:r w:rsidRPr="0071454E">
        <w:t xml:space="preserve">SPIRIT Web. </w:t>
      </w:r>
      <w:r w:rsidR="007A77AC" w:rsidRPr="0071454E">
        <w:t xml:space="preserve">The </w:t>
      </w:r>
      <w:r w:rsidR="00750139">
        <w:t xml:space="preserve">established </w:t>
      </w:r>
      <w:r w:rsidR="007A77AC" w:rsidRPr="0071454E">
        <w:t xml:space="preserve">backend database structure will remain relatively unchanged, but the client-based user interface will be replaced with a browser-based interface.  </w:t>
      </w:r>
      <w:r w:rsidRPr="0071454E">
        <w:t xml:space="preserve">The transition from SPIRIT </w:t>
      </w:r>
      <w:r w:rsidR="00750139">
        <w:t xml:space="preserve">Legacy </w:t>
      </w:r>
      <w:r w:rsidRPr="0071454E">
        <w:t>to SPIRIT Web is expected to be complete</w:t>
      </w:r>
      <w:r w:rsidR="00750139">
        <w:t>d</w:t>
      </w:r>
      <w:r w:rsidRPr="0071454E">
        <w:t xml:space="preserve"> </w:t>
      </w:r>
      <w:r w:rsidR="005B1B97" w:rsidRPr="0071454E">
        <w:t xml:space="preserve">by </w:t>
      </w:r>
      <w:r w:rsidR="00750139">
        <w:t>September</w:t>
      </w:r>
      <w:r w:rsidR="005B1B97" w:rsidRPr="0071454E">
        <w:t xml:space="preserve"> 202</w:t>
      </w:r>
      <w:r w:rsidR="00532442">
        <w:t>4</w:t>
      </w:r>
      <w:r w:rsidRPr="0071454E">
        <w:t>.</w:t>
      </w:r>
    </w:p>
    <w:p w14:paraId="4152E362" w14:textId="5B185FC4" w:rsidR="00645FE6" w:rsidRPr="00DE23C0" w:rsidRDefault="00913C96">
      <w:pPr>
        <w:pStyle w:val="RFPL2123"/>
      </w:pPr>
      <w:r w:rsidRPr="00913C96">
        <w:t xml:space="preserve">The awarded contractor will be required to provide M&amp;O services for SPIRIT Legacy and SPIRIT WEB and assist in the transition to SPIRIT WEB, </w:t>
      </w:r>
      <w:r w:rsidRPr="002E3B7D">
        <w:t>as defined further in this RFP</w:t>
      </w:r>
      <w:r w:rsidRPr="00913C96">
        <w:t>.</w:t>
      </w:r>
    </w:p>
    <w:p w14:paraId="23EA0011" w14:textId="24A19EA6" w:rsidR="00A966A4" w:rsidRPr="00BC0854" w:rsidRDefault="00A966A4">
      <w:pPr>
        <w:pStyle w:val="RFPL2123"/>
      </w:pPr>
      <w:r w:rsidRPr="00BC0854">
        <w:t xml:space="preserve">The SPIRIT system is currently hosted </w:t>
      </w:r>
      <w:r w:rsidR="00BC0854">
        <w:t xml:space="preserve">by the </w:t>
      </w:r>
      <w:r w:rsidR="003528FC">
        <w:t>Mississippi Department of Information Technology Services (</w:t>
      </w:r>
      <w:r w:rsidR="00BC0854">
        <w:t>ITS</w:t>
      </w:r>
      <w:r w:rsidR="003528FC">
        <w:t>)</w:t>
      </w:r>
      <w:r w:rsidR="00BC0854">
        <w:t xml:space="preserve"> private c</w:t>
      </w:r>
      <w:r w:rsidR="00BC0854" w:rsidRPr="00BC0854">
        <w:t>loud environment</w:t>
      </w:r>
      <w:r w:rsidR="00BC0854">
        <w:t xml:space="preserve">.  </w:t>
      </w:r>
      <w:r w:rsidR="006F61E5" w:rsidDel="006F61E5">
        <w:t xml:space="preserve"> </w:t>
      </w:r>
    </w:p>
    <w:p w14:paraId="6311615E" w14:textId="23CE8E6A" w:rsidR="001D41E1" w:rsidRDefault="001D41E1">
      <w:pPr>
        <w:pStyle w:val="RFPL2123"/>
      </w:pPr>
      <w:r>
        <w:t xml:space="preserve">When this RFP refers to M&amp;O responsibilities related to the SPIRIT system, </w:t>
      </w:r>
      <w:r w:rsidR="00B3596D">
        <w:t>C</w:t>
      </w:r>
      <w:r w:rsidRPr="0071454E">
        <w:t xml:space="preserve">ontractor should assume that </w:t>
      </w:r>
      <w:r w:rsidR="00CF7A1B">
        <w:t>like</w:t>
      </w:r>
      <w:r w:rsidRPr="0071454E">
        <w:t xml:space="preserve"> responsibilities will apply to SPIRIT Web.  Likewise, the functional and technical requirements and database functions of the SPIRIT system will apply to SPIRIT Web.</w:t>
      </w:r>
    </w:p>
    <w:p w14:paraId="2CD14125" w14:textId="30CFD483" w:rsidR="00920617" w:rsidRPr="00687CE8" w:rsidRDefault="00920617">
      <w:pPr>
        <w:pStyle w:val="RFPL2123"/>
      </w:pPr>
      <w:r w:rsidRPr="00687CE8">
        <w:t>Below are links to websites that provide current WIC EBT policies, practices, and standards as they relate to WIC information system requirements.</w:t>
      </w:r>
      <w:r>
        <w:t xml:space="preserve">  </w:t>
      </w:r>
      <w:r w:rsidR="003528FC">
        <w:t xml:space="preserve">By providing a response to this RFP, </w:t>
      </w:r>
      <w:r>
        <w:t>Contractor acknowledges that the State expects the Contractor to know, understand</w:t>
      </w:r>
      <w:r w:rsidR="00752054">
        <w:t>,</w:t>
      </w:r>
      <w:r>
        <w:t xml:space="preserve"> and comply with all such policies, practices</w:t>
      </w:r>
      <w:r w:rsidR="001025A2">
        <w:t>,</w:t>
      </w:r>
      <w:r>
        <w:t xml:space="preserve"> and standards applicable to the services sought by this RFP</w:t>
      </w:r>
      <w:r w:rsidR="00BD729A">
        <w:t>.</w:t>
      </w:r>
    </w:p>
    <w:p w14:paraId="27EE25C0" w14:textId="13173441" w:rsidR="00CA11AC" w:rsidRPr="00F4272D" w:rsidRDefault="00920617" w:rsidP="00DD1DF6">
      <w:pPr>
        <w:pStyle w:val="RFPL3abc"/>
        <w:numPr>
          <w:ilvl w:val="0"/>
          <w:numId w:val="32"/>
        </w:numPr>
        <w:rPr>
          <w:rStyle w:val="Hyperlink"/>
          <w:color w:val="auto"/>
          <w:u w:val="none"/>
        </w:rPr>
      </w:pPr>
      <w:r w:rsidRPr="00C33254">
        <w:t xml:space="preserve">WIC EBT Operating Rules &amp; Technical Implementation Guide: </w:t>
      </w:r>
      <w:hyperlink r:id="rId13" w:history="1">
        <w:r w:rsidR="00CA11AC" w:rsidRPr="00CA11AC">
          <w:rPr>
            <w:rStyle w:val="Hyperlink"/>
          </w:rPr>
          <w:t>https://www.fns.usda.gov/wic/wic-electronic-benefits-transfer-ebt-guidance</w:t>
        </w:r>
      </w:hyperlink>
    </w:p>
    <w:p w14:paraId="75A5B259" w14:textId="4D2DB1C4" w:rsidR="00327039" w:rsidRDefault="00E36D18" w:rsidP="00DD1DF6">
      <w:pPr>
        <w:pStyle w:val="RFPL3abc"/>
        <w:numPr>
          <w:ilvl w:val="0"/>
          <w:numId w:val="32"/>
        </w:numPr>
      </w:pPr>
      <w:r>
        <w:t xml:space="preserve">FNS Handbook 901 </w:t>
      </w:r>
    </w:p>
    <w:p w14:paraId="5607ED1B" w14:textId="06DCE967" w:rsidR="00920617" w:rsidRPr="00687CE8" w:rsidRDefault="00920617" w:rsidP="00C33254">
      <w:pPr>
        <w:pStyle w:val="RFPL3abc"/>
      </w:pPr>
      <w:r w:rsidRPr="00687CE8">
        <w:t xml:space="preserve">USDA’s Functional Requirements Document for a Model WIC System (FReD) including </w:t>
      </w:r>
      <w:r w:rsidR="00987A0C">
        <w:t>a compre</w:t>
      </w:r>
      <w:r w:rsidR="00B6018D">
        <w:t>hensive description of functions that can be automated to support the WIC Program, including</w:t>
      </w:r>
      <w:r w:rsidRPr="00687CE8">
        <w:t xml:space="preserve">: </w:t>
      </w:r>
    </w:p>
    <w:p w14:paraId="09200B3D" w14:textId="7A0E3B28" w:rsidR="00920617" w:rsidRPr="00687CE8" w:rsidRDefault="00424D1E" w:rsidP="005003A6">
      <w:pPr>
        <w:pStyle w:val="RFPL41a1"/>
      </w:pPr>
      <w:r w:rsidRPr="005003A6">
        <w:t>Certification</w:t>
      </w:r>
      <w:r w:rsidR="001D7098">
        <w:t>;</w:t>
      </w:r>
    </w:p>
    <w:p w14:paraId="2D5BE240" w14:textId="77777777" w:rsidR="00920617" w:rsidRPr="00687CE8" w:rsidRDefault="00920617" w:rsidP="005003A6">
      <w:pPr>
        <w:pStyle w:val="RFPL41a1"/>
      </w:pPr>
      <w:r w:rsidRPr="00687CE8">
        <w:t>Nutrition Education, Health Surveillance and Referrals</w:t>
      </w:r>
      <w:r w:rsidR="00BD729A">
        <w:t>;</w:t>
      </w:r>
    </w:p>
    <w:p w14:paraId="390388D8" w14:textId="77777777" w:rsidR="00920617" w:rsidRPr="00687CE8" w:rsidRDefault="00920617" w:rsidP="005003A6">
      <w:pPr>
        <w:pStyle w:val="RFPL41a1"/>
      </w:pPr>
      <w:r w:rsidRPr="00687CE8">
        <w:t>Food Benefit Issuance</w:t>
      </w:r>
      <w:r w:rsidR="00BD729A">
        <w:t>;</w:t>
      </w:r>
    </w:p>
    <w:p w14:paraId="57A586E8" w14:textId="77777777" w:rsidR="00920617" w:rsidRPr="00687CE8" w:rsidRDefault="00920617" w:rsidP="005003A6">
      <w:pPr>
        <w:pStyle w:val="RFPL41a1"/>
      </w:pPr>
      <w:r w:rsidRPr="00687CE8">
        <w:t>Food Benefit Redemption, Settlement, and Reconciliation</w:t>
      </w:r>
      <w:r w:rsidR="00BD729A">
        <w:t>;</w:t>
      </w:r>
    </w:p>
    <w:p w14:paraId="04355437" w14:textId="77777777" w:rsidR="00920617" w:rsidRPr="00687CE8" w:rsidRDefault="00920617" w:rsidP="005003A6">
      <w:pPr>
        <w:pStyle w:val="RFPL41a1"/>
      </w:pPr>
      <w:r w:rsidRPr="00687CE8">
        <w:t>Financial Management</w:t>
      </w:r>
      <w:r w:rsidR="00BD729A">
        <w:t>;</w:t>
      </w:r>
    </w:p>
    <w:p w14:paraId="0CEC84F8" w14:textId="77777777" w:rsidR="00920617" w:rsidRPr="00687CE8" w:rsidRDefault="00920617" w:rsidP="005003A6">
      <w:pPr>
        <w:pStyle w:val="RFPL41a1"/>
      </w:pPr>
      <w:r w:rsidRPr="00687CE8">
        <w:t>Caseload Management</w:t>
      </w:r>
      <w:r w:rsidR="00BD729A">
        <w:t>;</w:t>
      </w:r>
    </w:p>
    <w:p w14:paraId="68B5E067" w14:textId="77777777" w:rsidR="00920617" w:rsidRPr="00687CE8" w:rsidRDefault="00920617" w:rsidP="005003A6">
      <w:pPr>
        <w:pStyle w:val="RFPL41a1"/>
      </w:pPr>
      <w:r w:rsidRPr="00687CE8">
        <w:t>Operations Management</w:t>
      </w:r>
      <w:r w:rsidR="00BD729A">
        <w:t>;</w:t>
      </w:r>
    </w:p>
    <w:p w14:paraId="246EC61B" w14:textId="77777777" w:rsidR="00920617" w:rsidRPr="00687CE8" w:rsidRDefault="00920617" w:rsidP="005003A6">
      <w:pPr>
        <w:pStyle w:val="RFPL41a1"/>
      </w:pPr>
      <w:r w:rsidRPr="00687CE8">
        <w:t>Vendor Management</w:t>
      </w:r>
      <w:r w:rsidR="00BD729A">
        <w:t>;</w:t>
      </w:r>
    </w:p>
    <w:p w14:paraId="48B2C8DC" w14:textId="77777777" w:rsidR="00920617" w:rsidRPr="00687CE8" w:rsidRDefault="00920617" w:rsidP="005003A6">
      <w:pPr>
        <w:pStyle w:val="RFPL41a1"/>
      </w:pPr>
      <w:r w:rsidRPr="00687CE8">
        <w:t>Scheduling</w:t>
      </w:r>
      <w:r w:rsidR="00BD729A">
        <w:t>;</w:t>
      </w:r>
    </w:p>
    <w:p w14:paraId="0DD06B9A" w14:textId="77777777" w:rsidR="00920617" w:rsidRPr="00687CE8" w:rsidRDefault="00920617" w:rsidP="005003A6">
      <w:pPr>
        <w:pStyle w:val="RFPL41a1"/>
      </w:pPr>
      <w:r w:rsidRPr="00687CE8">
        <w:t xml:space="preserve">System </w:t>
      </w:r>
      <w:r w:rsidR="00BD729A" w:rsidRPr="00687CE8">
        <w:t>Administratio</w:t>
      </w:r>
      <w:r w:rsidR="00BD729A">
        <w:t>n; and</w:t>
      </w:r>
    </w:p>
    <w:p w14:paraId="0FBCB7F5" w14:textId="06A43DC9" w:rsidR="00920617" w:rsidRDefault="00920617" w:rsidP="005003A6">
      <w:pPr>
        <w:pStyle w:val="RFPL41a1"/>
      </w:pPr>
      <w:r w:rsidRPr="00687CE8">
        <w:t>Reporting</w:t>
      </w:r>
      <w:r w:rsidR="001D7098">
        <w:t>.</w:t>
      </w:r>
      <w:r w:rsidRPr="00687CE8">
        <w:t xml:space="preserve"> </w:t>
      </w:r>
    </w:p>
    <w:p w14:paraId="55E9F0A5" w14:textId="56038848" w:rsidR="00CF6485" w:rsidRDefault="00CF6485" w:rsidP="00EB6391">
      <w:pPr>
        <w:pStyle w:val="RFPL3abc"/>
        <w:numPr>
          <w:ilvl w:val="0"/>
          <w:numId w:val="0"/>
        </w:numPr>
        <w:ind w:left="1710"/>
        <w:rPr>
          <w:rStyle w:val="Hyperlink"/>
        </w:rPr>
      </w:pPr>
      <w:r>
        <w:t xml:space="preserve">Website:  </w:t>
      </w:r>
      <w:hyperlink r:id="rId14" w:history="1">
        <w:r w:rsidRPr="00A927BE">
          <w:rPr>
            <w:rStyle w:val="Hyperlink"/>
          </w:rPr>
          <w:t>https://www.fns.usda.gov/sso/wic-document-library</w:t>
        </w:r>
      </w:hyperlink>
    </w:p>
    <w:p w14:paraId="0AC1BE17" w14:textId="25587D2E" w:rsidR="00920617" w:rsidRPr="00687CE8" w:rsidRDefault="00920617" w:rsidP="00CF7A1B">
      <w:pPr>
        <w:pStyle w:val="RFPL3abc"/>
        <w:jc w:val="left"/>
      </w:pPr>
      <w:r w:rsidRPr="00687CE8">
        <w:t>USDA’s APD website:</w:t>
      </w:r>
      <w:r w:rsidR="00EB6391">
        <w:t xml:space="preserve"> </w:t>
      </w:r>
      <w:hyperlink r:id="rId15" w:history="1">
        <w:r w:rsidR="00EB6391">
          <w:rPr>
            <w:rStyle w:val="Hyperlink"/>
          </w:rPr>
          <w:t>APD Statutes and Regulations | Food and Nutrition Service (usda.gov)</w:t>
        </w:r>
      </w:hyperlink>
    </w:p>
    <w:p w14:paraId="12D27D38" w14:textId="699D03F7" w:rsidR="00F57954" w:rsidRPr="009432F7" w:rsidRDefault="00920617" w:rsidP="00AD130D">
      <w:pPr>
        <w:pStyle w:val="RFPL2123"/>
        <w:rPr>
          <w:strike/>
        </w:rPr>
      </w:pPr>
      <w:r w:rsidRPr="00687CE8">
        <w:lastRenderedPageBreak/>
        <w:t xml:space="preserve">Additional resources may be found on the USDA/FNS website at FNS WIC </w:t>
      </w:r>
      <w:r w:rsidRPr="00BA1F8C">
        <w:t>Technology Partner (WTP) website:</w:t>
      </w:r>
      <w:r w:rsidR="00B97FE6">
        <w:rPr>
          <w:rStyle w:val="Hyperlink"/>
        </w:rPr>
        <w:t xml:space="preserve"> </w:t>
      </w:r>
      <w:r w:rsidR="00B97FE6" w:rsidRPr="00EB1339">
        <w:t xml:space="preserve"> </w:t>
      </w:r>
      <w:hyperlink r:id="rId16">
        <w:r w:rsidR="00B97FE6" w:rsidRPr="00DD1DF6">
          <w:rPr>
            <w:rStyle w:val="Hyperlink"/>
            <w:rFonts w:eastAsia="Roboto"/>
          </w:rPr>
          <w:t>https://www.fns.usda.gov/wic/partner</w:t>
        </w:r>
      </w:hyperlink>
      <w:r w:rsidRPr="00BA1F8C">
        <w:t>.</w:t>
      </w:r>
      <w:r w:rsidR="009432F7">
        <w:t xml:space="preserve"> </w:t>
      </w:r>
      <w:bookmarkStart w:id="1687" w:name="_Hlk53583048"/>
    </w:p>
    <w:p w14:paraId="038AACF0" w14:textId="77777777" w:rsidR="004A6097" w:rsidRDefault="004A6097">
      <w:pPr>
        <w:pStyle w:val="RFPHeading2"/>
      </w:pPr>
      <w:bookmarkStart w:id="1688" w:name="_Toc51771188"/>
      <w:bookmarkStart w:id="1689" w:name="_Toc51771394"/>
      <w:bookmarkStart w:id="1690" w:name="_Toc51771598"/>
      <w:bookmarkStart w:id="1691" w:name="_Toc51771804"/>
      <w:bookmarkStart w:id="1692" w:name="_Toc51772009"/>
      <w:bookmarkStart w:id="1693" w:name="_Toc51772198"/>
      <w:bookmarkStart w:id="1694" w:name="_Toc51772392"/>
      <w:bookmarkStart w:id="1695" w:name="_Toc51772573"/>
      <w:bookmarkStart w:id="1696" w:name="_Toc51837897"/>
      <w:bookmarkStart w:id="1697" w:name="_Toc51839328"/>
      <w:bookmarkStart w:id="1698" w:name="_Toc51839491"/>
      <w:bookmarkStart w:id="1699" w:name="_Toc51839686"/>
      <w:bookmarkStart w:id="1700" w:name="_Toc51839846"/>
      <w:bookmarkStart w:id="1701" w:name="_Toc51840007"/>
      <w:bookmarkStart w:id="1702" w:name="_Toc51840168"/>
      <w:bookmarkStart w:id="1703" w:name="_Toc51840329"/>
      <w:bookmarkStart w:id="1704" w:name="_Toc51840490"/>
      <w:bookmarkStart w:id="1705" w:name="_Toc51840650"/>
      <w:bookmarkStart w:id="1706" w:name="_Toc51840811"/>
      <w:bookmarkStart w:id="1707" w:name="_Toc51840972"/>
      <w:bookmarkStart w:id="1708" w:name="_Toc51841134"/>
      <w:bookmarkStart w:id="1709" w:name="_Toc51841296"/>
      <w:bookmarkStart w:id="1710" w:name="_Toc51841394"/>
      <w:bookmarkStart w:id="1711" w:name="_Toc51841556"/>
      <w:bookmarkStart w:id="1712" w:name="_Toc51841718"/>
      <w:bookmarkStart w:id="1713" w:name="_Toc51841880"/>
      <w:bookmarkStart w:id="1714" w:name="_Toc51842042"/>
      <w:bookmarkStart w:id="1715" w:name="_Toc51846648"/>
      <w:bookmarkStart w:id="1716" w:name="_Toc51846888"/>
      <w:bookmarkStart w:id="1717" w:name="_Toc51846987"/>
      <w:bookmarkStart w:id="1718" w:name="_Toc51847130"/>
      <w:bookmarkStart w:id="1719" w:name="_Toc51847228"/>
      <w:bookmarkStart w:id="1720" w:name="_Toc53559989"/>
      <w:bookmarkStart w:id="1721" w:name="_Toc53578762"/>
      <w:bookmarkStart w:id="1722" w:name="_Toc53736357"/>
      <w:bookmarkStart w:id="1723" w:name="_Toc53736459"/>
      <w:bookmarkStart w:id="1724" w:name="_Toc53736559"/>
      <w:bookmarkStart w:id="1725" w:name="_Toc54356661"/>
      <w:bookmarkStart w:id="1726" w:name="_Toc54357249"/>
      <w:bookmarkStart w:id="1727" w:name="_Toc54357349"/>
      <w:bookmarkStart w:id="1728" w:name="_Toc68009566"/>
      <w:bookmarkStart w:id="1729" w:name="_Toc68009665"/>
      <w:bookmarkStart w:id="1730" w:name="_Toc68016791"/>
      <w:bookmarkStart w:id="1731" w:name="_Toc68096140"/>
      <w:bookmarkStart w:id="1732" w:name="_Toc70430403"/>
      <w:bookmarkStart w:id="1733" w:name="_Toc70430539"/>
      <w:bookmarkStart w:id="1734" w:name="_Toc70868795"/>
      <w:bookmarkStart w:id="1735" w:name="_Toc70868895"/>
      <w:bookmarkStart w:id="1736" w:name="_Toc70868994"/>
      <w:bookmarkStart w:id="1737" w:name="_Toc70869093"/>
      <w:bookmarkStart w:id="1738" w:name="_Toc70869193"/>
      <w:bookmarkStart w:id="1739" w:name="_Toc70946348"/>
      <w:bookmarkStart w:id="1740" w:name="_Toc70946630"/>
      <w:bookmarkStart w:id="1741" w:name="_Toc74235821"/>
      <w:bookmarkStart w:id="1742" w:name="_Toc74235966"/>
      <w:bookmarkStart w:id="1743" w:name="_Toc74236229"/>
      <w:bookmarkStart w:id="1744" w:name="_Toc74739330"/>
      <w:bookmarkStart w:id="1745" w:name="_Toc74756017"/>
      <w:bookmarkStart w:id="1746" w:name="_Toc74756952"/>
      <w:bookmarkStart w:id="1747" w:name="_Toc74757057"/>
      <w:bookmarkStart w:id="1748" w:name="_Toc76736066"/>
      <w:bookmarkStart w:id="1749" w:name="_Toc155079613"/>
      <w:bookmarkStart w:id="1750" w:name="_Hlk7827375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r w:rsidRPr="00EE6F39">
        <w:t>Current</w:t>
      </w:r>
      <w:r>
        <w:t xml:space="preserve"> Environment</w:t>
      </w:r>
      <w:bookmarkEnd w:id="1749"/>
    </w:p>
    <w:p w14:paraId="7A193845" w14:textId="112D84DC" w:rsidR="004A6097" w:rsidRDefault="004A6097">
      <w:pPr>
        <w:pStyle w:val="RFPL2123"/>
      </w:pPr>
      <w:r>
        <w:t xml:space="preserve">SPIRIT is an on-line, real-time, </w:t>
      </w:r>
      <w:r w:rsidR="00CF7A1B">
        <w:t>w</w:t>
      </w:r>
      <w:r>
        <w:t>eb-based system</w:t>
      </w:r>
      <w:r w:rsidR="00F012B8">
        <w:t xml:space="preserve"> </w:t>
      </w:r>
      <w:r>
        <w:t>using Microsoft Smart Client technology. The SPIRIT application consists of the following high-level components: Web Server(s), Central Database Server(s), Client workstations, and Peripherals.</w:t>
      </w:r>
      <w:r w:rsidR="00FB7346">
        <w:t xml:space="preserve">  </w:t>
      </w:r>
      <w:r w:rsidR="00FB7346" w:rsidRPr="00DE23C0">
        <w:t xml:space="preserve">Refer to Appendix </w:t>
      </w:r>
      <w:r w:rsidR="002C4C25">
        <w:t xml:space="preserve">2 </w:t>
      </w:r>
      <w:r w:rsidR="00FB7346" w:rsidRPr="00DE23C0">
        <w:t>for the current server specifications</w:t>
      </w:r>
      <w:r w:rsidR="00FB7346" w:rsidRPr="00C57538">
        <w:t>.</w:t>
      </w:r>
    </w:p>
    <w:p w14:paraId="34909B0A" w14:textId="63F2CF4F" w:rsidR="004A6097" w:rsidRPr="00BA1F8C" w:rsidRDefault="004A6097">
      <w:pPr>
        <w:pStyle w:val="RFPL2123"/>
      </w:pPr>
      <w:r>
        <w:t xml:space="preserve">The SPIRIT system supports about </w:t>
      </w:r>
      <w:r w:rsidR="00B97FE6">
        <w:t>9</w:t>
      </w:r>
      <w:r w:rsidR="000F43B2">
        <w:t>00</w:t>
      </w:r>
      <w:r w:rsidR="00B97FE6">
        <w:t xml:space="preserve"> </w:t>
      </w:r>
      <w:r>
        <w:t xml:space="preserve">users who provide services in about </w:t>
      </w:r>
      <w:r w:rsidR="00B97FE6">
        <w:t xml:space="preserve">205 </w:t>
      </w:r>
      <w:r>
        <w:t xml:space="preserve">clinics statewide. WIC services are provided in these clinics Monday through </w:t>
      </w:r>
      <w:r w:rsidR="00B97FE6">
        <w:t>Fri</w:t>
      </w:r>
      <w:r w:rsidR="00B97FE6" w:rsidRPr="00AD130D">
        <w:t>day</w:t>
      </w:r>
      <w:r>
        <w:t xml:space="preserve">. The end-users are equipped with MSDH standard desktop or laptop computers running Microsoft Windows. SPIRIT also supports clinic workflow through peripheral equipment attached to user computers—signature pads, scanners, and EBT card readers.  The M&amp;O Contractor does not maintain </w:t>
      </w:r>
      <w:r w:rsidRPr="00BA1F8C">
        <w:t>peripheral equipment.</w:t>
      </w:r>
    </w:p>
    <w:p w14:paraId="3C0E4C71" w14:textId="7508010F" w:rsidR="004A6097" w:rsidRDefault="00752054">
      <w:pPr>
        <w:pStyle w:val="RFPL2123"/>
      </w:pPr>
      <w:bookmarkStart w:id="1751" w:name="_Hlk78273706"/>
      <w:r>
        <w:t xml:space="preserve">Benefits are currently redeemed </w:t>
      </w:r>
      <w:r w:rsidR="006409CB">
        <w:t xml:space="preserve">through </w:t>
      </w:r>
      <w:r w:rsidR="004A6097">
        <w:t xml:space="preserve">a network of approximately </w:t>
      </w:r>
      <w:r w:rsidR="00B97FE6">
        <w:t>296</w:t>
      </w:r>
      <w:r w:rsidR="004A6097">
        <w:t xml:space="preserve"> </w:t>
      </w:r>
      <w:r w:rsidR="00B97FE6">
        <w:t>e</w:t>
      </w:r>
      <w:r w:rsidR="004A6097">
        <w:t>WIC authorized vendors throughout the state. These processes run in the SPIRIT Production and User Acceptance Testing (UAT) environments.  The Production, Training, and UAT environments are housed, maintained, and supported by the Mississippi Department of Information Technology Services (ITS) and MSDH.  Each night, SPIRIT conducts back</w:t>
      </w:r>
      <w:r w:rsidR="000F43B2">
        <w:t>end</w:t>
      </w:r>
      <w:r w:rsidR="004A6097">
        <w:t xml:space="preserve"> processing, including:</w:t>
      </w:r>
    </w:p>
    <w:p w14:paraId="0B976318" w14:textId="77777777" w:rsidR="004A6097" w:rsidRDefault="004A6097" w:rsidP="00DD1DF6">
      <w:pPr>
        <w:pStyle w:val="RFPL3abc"/>
        <w:numPr>
          <w:ilvl w:val="0"/>
          <w:numId w:val="12"/>
        </w:numPr>
      </w:pPr>
      <w:r>
        <w:t>End of Day; and</w:t>
      </w:r>
    </w:p>
    <w:p w14:paraId="49C1539A" w14:textId="77777777" w:rsidR="004A6097" w:rsidRDefault="004A6097" w:rsidP="00DD1DF6">
      <w:pPr>
        <w:pStyle w:val="RFPL3abc"/>
        <w:numPr>
          <w:ilvl w:val="0"/>
          <w:numId w:val="12"/>
        </w:numPr>
      </w:pPr>
      <w:r>
        <w:t>Transfer of benefit</w:t>
      </w:r>
      <w:r w:rsidRPr="00B85296">
        <w:t xml:space="preserve">, EBT card, </w:t>
      </w:r>
      <w:r>
        <w:t>vendor, and food data to and from the current EBT contractor’s system.</w:t>
      </w:r>
    </w:p>
    <w:p w14:paraId="1099A04D" w14:textId="1FF1ECE7" w:rsidR="00143A8F" w:rsidRDefault="004A6097">
      <w:pPr>
        <w:pStyle w:val="RFPL2123"/>
      </w:pPr>
      <w:r>
        <w:t>All SPIRIT servers are located at the ITS Data Center in Jackson, MS</w:t>
      </w:r>
      <w:r w:rsidR="006A3C3C">
        <w:t>.</w:t>
      </w:r>
      <w:r>
        <w:t xml:space="preserve"> </w:t>
      </w:r>
      <w:r w:rsidR="00B85296">
        <w:t xml:space="preserve"> </w:t>
      </w:r>
      <w:r>
        <w:t xml:space="preserve">MSDH </w:t>
      </w:r>
      <w:r w:rsidR="006A3C3C">
        <w:t xml:space="preserve">does not expect </w:t>
      </w:r>
      <w:r w:rsidR="26409BD5">
        <w:t xml:space="preserve">the awarded vendor to provide </w:t>
      </w:r>
      <w:r w:rsidR="76B85144">
        <w:t>any</w:t>
      </w:r>
      <w:r>
        <w:t xml:space="preserve"> hardware </w:t>
      </w:r>
      <w:r w:rsidR="6F39FC04">
        <w:t>or server upgrades</w:t>
      </w:r>
      <w:r>
        <w:t xml:space="preserve"> during the life of this contract</w:t>
      </w:r>
      <w:r w:rsidR="07C15F79">
        <w:t>.</w:t>
      </w:r>
      <w:r w:rsidR="005E7951">
        <w:t xml:space="preserve">  Refer to Appendix 2 for </w:t>
      </w:r>
      <w:r w:rsidR="003B4F13">
        <w:t xml:space="preserve">information about </w:t>
      </w:r>
      <w:r w:rsidR="005E7951">
        <w:t>current server specifications.</w:t>
      </w:r>
    </w:p>
    <w:p w14:paraId="72059A07" w14:textId="61049508" w:rsidR="00A814F6" w:rsidRDefault="00A814F6" w:rsidP="00DE23C0">
      <w:pPr>
        <w:pStyle w:val="Heading1"/>
      </w:pPr>
      <w:bookmarkStart w:id="1752" w:name="_Toc68016793"/>
      <w:bookmarkStart w:id="1753" w:name="_Toc155079614"/>
      <w:bookmarkEnd w:id="1750"/>
      <w:bookmarkEnd w:id="1751"/>
      <w:bookmarkEnd w:id="1752"/>
      <w:r>
        <w:t>M&amp;O Contractor</w:t>
      </w:r>
      <w:r w:rsidR="0092050F">
        <w:t>/</w:t>
      </w:r>
      <w:r w:rsidR="00D02A4D">
        <w:t>Key Personnel</w:t>
      </w:r>
      <w:bookmarkEnd w:id="1753"/>
    </w:p>
    <w:p w14:paraId="5BF2EC89" w14:textId="1DD6B992" w:rsidR="00A966A4" w:rsidRPr="009B42B8" w:rsidRDefault="00A814F6" w:rsidP="00DD1DF6">
      <w:pPr>
        <w:pStyle w:val="RFPHeading2"/>
        <w:numPr>
          <w:ilvl w:val="0"/>
          <w:numId w:val="15"/>
        </w:numPr>
      </w:pPr>
      <w:bookmarkStart w:id="1754" w:name="_Toc155079615"/>
      <w:r>
        <w:t>Contractor Experience</w:t>
      </w:r>
      <w:bookmarkEnd w:id="1754"/>
    </w:p>
    <w:p w14:paraId="1169367D" w14:textId="25F518D3" w:rsidR="00A966A4" w:rsidRPr="00DE23C0" w:rsidRDefault="00EF2967">
      <w:pPr>
        <w:pStyle w:val="RFPL2123"/>
      </w:pPr>
      <w:r>
        <w:rPr>
          <w:b/>
          <w:bCs/>
        </w:rPr>
        <w:t>MANDATORY</w:t>
      </w:r>
      <w:r w:rsidR="00A966A4" w:rsidRPr="00762F64">
        <w:rPr>
          <w:b/>
          <w:bCs/>
        </w:rPr>
        <w:t xml:space="preserve"> – Comparable </w:t>
      </w:r>
      <w:r w:rsidR="00B97FE6">
        <w:rPr>
          <w:b/>
          <w:bCs/>
        </w:rPr>
        <w:t xml:space="preserve">Government </w:t>
      </w:r>
      <w:r w:rsidR="00A966A4" w:rsidRPr="00762F64">
        <w:rPr>
          <w:b/>
          <w:bCs/>
        </w:rPr>
        <w:t xml:space="preserve">Systems:   </w:t>
      </w:r>
      <w:r w:rsidR="00A966A4" w:rsidRPr="00DE23C0">
        <w:t xml:space="preserve">The Respondent must have </w:t>
      </w:r>
      <w:r w:rsidR="00341D85">
        <w:t>provided maintenance and operations services</w:t>
      </w:r>
      <w:r w:rsidR="00BA34E0">
        <w:t xml:space="preserve"> for a</w:t>
      </w:r>
      <w:r w:rsidR="00A966A4" w:rsidRPr="00DE23C0">
        <w:t xml:space="preserve"> WIC MIS of equivalent size and complexity to Mississippi’s MIS (SPIRIT) </w:t>
      </w:r>
      <w:r w:rsidR="0071454E">
        <w:t>with</w:t>
      </w:r>
      <w:r w:rsidR="00A966A4" w:rsidRPr="00DE23C0">
        <w:t xml:space="preserve">in the last three years. </w:t>
      </w:r>
      <w:r w:rsidR="006A0DE4">
        <w:t xml:space="preserve">At least two of the references submitted </w:t>
      </w:r>
      <w:r w:rsidR="003A6ED6">
        <w:t xml:space="preserve">in Section IX of this RFP </w:t>
      </w:r>
      <w:r w:rsidR="002C4C25">
        <w:t>must</w:t>
      </w:r>
      <w:r w:rsidR="003A6ED6">
        <w:t xml:space="preserve"> substantiate this experience.  Preference will be given to respondents whose experience includes M&amp;O services for a WIC MIS.</w:t>
      </w:r>
    </w:p>
    <w:p w14:paraId="5C268D90" w14:textId="77777777" w:rsidR="004A6097" w:rsidRDefault="00D02A4D">
      <w:pPr>
        <w:pStyle w:val="RFPHeading2"/>
      </w:pPr>
      <w:bookmarkStart w:id="1755" w:name="_Toc155079616"/>
      <w:r>
        <w:t>Key Personnel</w:t>
      </w:r>
      <w:bookmarkEnd w:id="1755"/>
    </w:p>
    <w:p w14:paraId="4E11B35D" w14:textId="287C061A" w:rsidR="00D02A4D" w:rsidRDefault="00F17C51">
      <w:pPr>
        <w:pStyle w:val="RFPL2123"/>
      </w:pPr>
      <w:r>
        <w:t xml:space="preserve">Contractor must demonstrate that all team members have the necessary qualifications and experience to fulfill the requirements of this RFP and to meet the </w:t>
      </w:r>
      <w:r w:rsidR="00D02A4D">
        <w:t xml:space="preserve">service level </w:t>
      </w:r>
      <w:r w:rsidR="00BF0C69">
        <w:t>requirements</w:t>
      </w:r>
      <w:r w:rsidR="005672E3">
        <w:t xml:space="preserve"> as specified in </w:t>
      </w:r>
      <w:r w:rsidR="00BF0C69">
        <w:t xml:space="preserve">Table 3 </w:t>
      </w:r>
      <w:r w:rsidR="005672E3">
        <w:t>of this document.</w:t>
      </w:r>
    </w:p>
    <w:p w14:paraId="255E4104" w14:textId="197F9B5B" w:rsidR="00F17C51" w:rsidRDefault="00F17C51" w:rsidP="00F17C51">
      <w:pPr>
        <w:pStyle w:val="RFPL2123"/>
      </w:pPr>
      <w:r>
        <w:t xml:space="preserve">Preliminary Staffing Plan:  The </w:t>
      </w:r>
      <w:r w:rsidRPr="00425FEC">
        <w:t xml:space="preserve">Contractor must provide and maintain a </w:t>
      </w:r>
      <w:r>
        <w:t xml:space="preserve">staffing plan that identifies the persons fulfilling the services </w:t>
      </w:r>
      <w:r w:rsidR="00831F9E">
        <w:t xml:space="preserve">required by </w:t>
      </w:r>
      <w:r>
        <w:t xml:space="preserve">this </w:t>
      </w:r>
      <w:r w:rsidR="00831F9E">
        <w:t>RFP</w:t>
      </w:r>
      <w:r>
        <w:t xml:space="preserve">.  Contractor must submit a preliminary staffing plan (or sample plan of similar scope) with </w:t>
      </w:r>
      <w:r w:rsidR="00B97FE6">
        <w:t xml:space="preserve">the </w:t>
      </w:r>
      <w:r>
        <w:t xml:space="preserve">proposal.  At a minimum, </w:t>
      </w:r>
      <w:r w:rsidR="00831F9E">
        <w:t xml:space="preserve">key personnel </w:t>
      </w:r>
      <w:r>
        <w:t xml:space="preserve">must fulfill the roles and qualifications specified in Table 1 below.  Staffing plans must address the following: </w:t>
      </w:r>
    </w:p>
    <w:p w14:paraId="2BF0F4DF" w14:textId="31E6485B" w:rsidR="00F17C51" w:rsidRDefault="00F17C51" w:rsidP="00DD1DF6">
      <w:pPr>
        <w:pStyle w:val="RFPL3abc"/>
        <w:numPr>
          <w:ilvl w:val="0"/>
          <w:numId w:val="29"/>
        </w:numPr>
      </w:pPr>
      <w:r>
        <w:lastRenderedPageBreak/>
        <w:t>Job title, qualifications, and descriptions for each staff position</w:t>
      </w:r>
      <w:r w:rsidR="00CA11AC">
        <w:t>;</w:t>
      </w:r>
    </w:p>
    <w:p w14:paraId="55EECE40" w14:textId="0105DF96" w:rsidR="00F17C51" w:rsidRPr="00D634FD" w:rsidRDefault="00831F9E" w:rsidP="00F17C51">
      <w:pPr>
        <w:pStyle w:val="RFPL3abc"/>
      </w:pPr>
      <w:r w:rsidRPr="002C4C25">
        <w:t>Disclosure of s</w:t>
      </w:r>
      <w:r w:rsidR="00F17C51" w:rsidRPr="002C4C25">
        <w:t>ubcontract</w:t>
      </w:r>
      <w:r w:rsidR="00F17C51" w:rsidRPr="00D634FD">
        <w:t xml:space="preserve">or roles and </w:t>
      </w:r>
      <w:r w:rsidRPr="00D634FD">
        <w:t xml:space="preserve">substantiation of </w:t>
      </w:r>
      <w:r w:rsidR="00F17C51" w:rsidRPr="00D634FD">
        <w:t>M&amp;O experience</w:t>
      </w:r>
      <w:r w:rsidRPr="00D634FD">
        <w:t xml:space="preserve"> relative to this RFP</w:t>
      </w:r>
      <w:r w:rsidR="00CA11AC" w:rsidRPr="00D634FD">
        <w:t>;</w:t>
      </w:r>
    </w:p>
    <w:p w14:paraId="456B52C7" w14:textId="04644D08" w:rsidR="00F17C51" w:rsidRDefault="00F17C51" w:rsidP="00F17C51">
      <w:pPr>
        <w:pStyle w:val="RFPL3abc"/>
      </w:pPr>
      <w:r>
        <w:t>Plans for the replacement of departing temporary and permanent staff</w:t>
      </w:r>
      <w:r w:rsidR="00CA11AC">
        <w:t>; and</w:t>
      </w:r>
    </w:p>
    <w:p w14:paraId="41537ADA" w14:textId="77777777" w:rsidR="00F17C51" w:rsidRDefault="00F17C51" w:rsidP="00F17C51">
      <w:pPr>
        <w:pStyle w:val="RFPL3abc"/>
      </w:pPr>
      <w:r>
        <w:t xml:space="preserve">An updated organizational chart that shows the reporting structure and </w:t>
      </w:r>
      <w:r w:rsidRPr="00F00C5D">
        <w:t>responsibilities of the Contractor’s staff and any Subcontractor staff.</w:t>
      </w:r>
    </w:p>
    <w:tbl>
      <w:tblPr>
        <w:tblW w:w="4760" w:type="pct"/>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2"/>
        <w:gridCol w:w="3238"/>
        <w:gridCol w:w="2791"/>
      </w:tblGrid>
      <w:tr w:rsidR="00F17C51" w:rsidRPr="005F0FC4" w14:paraId="2F4576AF" w14:textId="77777777" w:rsidTr="002C4C25">
        <w:trPr>
          <w:tblHeader/>
        </w:trPr>
        <w:tc>
          <w:tcPr>
            <w:tcW w:w="5000" w:type="pct"/>
            <w:gridSpan w:val="3"/>
            <w:tcBorders>
              <w:top w:val="nil"/>
              <w:left w:val="nil"/>
              <w:bottom w:val="single" w:sz="4" w:space="0" w:color="auto"/>
              <w:right w:val="nil"/>
            </w:tcBorders>
            <w:shd w:val="clear" w:color="auto" w:fill="auto"/>
            <w:vAlign w:val="bottom"/>
          </w:tcPr>
          <w:p w14:paraId="3A9CDFE0" w14:textId="6DC9DC8D" w:rsidR="00F17C51" w:rsidRPr="001D7098" w:rsidRDefault="00F17C51" w:rsidP="00AD130D">
            <w:pPr>
              <w:spacing w:before="60" w:after="60"/>
              <w:jc w:val="both"/>
              <w:rPr>
                <w:rFonts w:eastAsia="Times New Roman"/>
                <w:b/>
                <w:i/>
                <w:iCs/>
              </w:rPr>
            </w:pPr>
            <w:r w:rsidRPr="001D7098">
              <w:rPr>
                <w:rFonts w:eastAsia="Times New Roman"/>
                <w:b/>
                <w:i/>
                <w:iCs/>
              </w:rPr>
              <w:t xml:space="preserve">Table 1 </w:t>
            </w:r>
            <w:r w:rsidR="00831F9E" w:rsidRPr="001D7098">
              <w:rPr>
                <w:rFonts w:eastAsia="Times New Roman"/>
                <w:b/>
                <w:i/>
                <w:iCs/>
              </w:rPr>
              <w:t>–</w:t>
            </w:r>
            <w:r w:rsidRPr="001D7098">
              <w:rPr>
                <w:rFonts w:eastAsia="Times New Roman"/>
                <w:b/>
                <w:i/>
                <w:iCs/>
              </w:rPr>
              <w:t xml:space="preserve"> </w:t>
            </w:r>
            <w:r w:rsidR="00831F9E" w:rsidRPr="001D7098">
              <w:rPr>
                <w:rFonts w:eastAsia="Times New Roman"/>
                <w:b/>
                <w:i/>
                <w:iCs/>
              </w:rPr>
              <w:t xml:space="preserve">Key Personnel </w:t>
            </w:r>
            <w:r w:rsidRPr="001D7098">
              <w:rPr>
                <w:rFonts w:eastAsia="Times New Roman"/>
                <w:b/>
                <w:i/>
                <w:iCs/>
              </w:rPr>
              <w:t>Roles, Responsibilities, Qualifications</w:t>
            </w:r>
          </w:p>
        </w:tc>
      </w:tr>
      <w:tr w:rsidR="00F17C51" w:rsidRPr="005F0FC4" w14:paraId="1EBA7B4D" w14:textId="77777777" w:rsidTr="002C4C25">
        <w:trPr>
          <w:tblHeader/>
        </w:trPr>
        <w:tc>
          <w:tcPr>
            <w:tcW w:w="1617" w:type="pct"/>
            <w:tcBorders>
              <w:top w:val="single" w:sz="4" w:space="0" w:color="auto"/>
            </w:tcBorders>
            <w:shd w:val="clear" w:color="auto" w:fill="BDD6EE" w:themeFill="accent1" w:themeFillTint="66"/>
            <w:vAlign w:val="bottom"/>
          </w:tcPr>
          <w:p w14:paraId="16E6D70B" w14:textId="77777777" w:rsidR="00F17C51" w:rsidRPr="001D7098" w:rsidRDefault="00F17C51" w:rsidP="00AD130D">
            <w:pPr>
              <w:spacing w:before="120"/>
              <w:jc w:val="both"/>
              <w:rPr>
                <w:b/>
              </w:rPr>
            </w:pPr>
            <w:r w:rsidRPr="001D7098">
              <w:rPr>
                <w:rFonts w:eastAsia="Times New Roman"/>
                <w:b/>
              </w:rPr>
              <w:t>Role</w:t>
            </w:r>
          </w:p>
        </w:tc>
        <w:tc>
          <w:tcPr>
            <w:tcW w:w="1817" w:type="pct"/>
            <w:tcBorders>
              <w:top w:val="single" w:sz="4" w:space="0" w:color="auto"/>
            </w:tcBorders>
            <w:shd w:val="clear" w:color="auto" w:fill="BDD6EE" w:themeFill="accent1" w:themeFillTint="66"/>
            <w:vAlign w:val="bottom"/>
          </w:tcPr>
          <w:p w14:paraId="30D46EB4" w14:textId="77777777" w:rsidR="00F17C51" w:rsidRPr="001D7098" w:rsidRDefault="00F17C51" w:rsidP="00AD130D">
            <w:pPr>
              <w:spacing w:before="120"/>
              <w:jc w:val="both"/>
              <w:rPr>
                <w:b/>
              </w:rPr>
            </w:pPr>
            <w:r w:rsidRPr="001D7098">
              <w:rPr>
                <w:rFonts w:eastAsia="Times New Roman"/>
                <w:b/>
              </w:rPr>
              <w:t>Responsibilities</w:t>
            </w:r>
          </w:p>
        </w:tc>
        <w:tc>
          <w:tcPr>
            <w:tcW w:w="1566" w:type="pct"/>
            <w:tcBorders>
              <w:top w:val="single" w:sz="4" w:space="0" w:color="auto"/>
            </w:tcBorders>
            <w:shd w:val="clear" w:color="auto" w:fill="BDD6EE" w:themeFill="accent1" w:themeFillTint="66"/>
            <w:vAlign w:val="bottom"/>
          </w:tcPr>
          <w:p w14:paraId="60A7C196" w14:textId="77777777" w:rsidR="00F17C51" w:rsidRPr="001D7098" w:rsidRDefault="00F17C51" w:rsidP="00AD130D">
            <w:pPr>
              <w:spacing w:before="120"/>
              <w:jc w:val="both"/>
              <w:rPr>
                <w:b/>
              </w:rPr>
            </w:pPr>
            <w:r w:rsidRPr="001D7098">
              <w:rPr>
                <w:rFonts w:eastAsia="Times New Roman"/>
                <w:b/>
              </w:rPr>
              <w:t xml:space="preserve">Preferred Qualifications </w:t>
            </w:r>
          </w:p>
        </w:tc>
      </w:tr>
      <w:tr w:rsidR="00F17C51" w:rsidRPr="00F00C5D" w14:paraId="7894E4BB" w14:textId="77777777" w:rsidTr="002C4C25">
        <w:trPr>
          <w:trHeight w:val="3122"/>
        </w:trPr>
        <w:tc>
          <w:tcPr>
            <w:tcW w:w="1617" w:type="pct"/>
          </w:tcPr>
          <w:p w14:paraId="7318EA59" w14:textId="084607E5" w:rsidR="00F17C51" w:rsidRPr="002C4C25" w:rsidRDefault="00F17C51" w:rsidP="002C4C25">
            <w:pPr>
              <w:spacing w:before="120"/>
              <w:rPr>
                <w:sz w:val="20"/>
                <w:szCs w:val="20"/>
              </w:rPr>
            </w:pPr>
            <w:r w:rsidRPr="002C4C25">
              <w:rPr>
                <w:rFonts w:eastAsia="Times New Roman"/>
                <w:sz w:val="20"/>
                <w:szCs w:val="20"/>
              </w:rPr>
              <w:t>Project/Operations/Systems Manager</w:t>
            </w:r>
          </w:p>
        </w:tc>
        <w:tc>
          <w:tcPr>
            <w:tcW w:w="1817" w:type="pct"/>
          </w:tcPr>
          <w:p w14:paraId="1DE34D13" w14:textId="44076A9E" w:rsidR="00F17C51" w:rsidRPr="002C4C25" w:rsidRDefault="00F17C51" w:rsidP="00DD1DF6">
            <w:pPr>
              <w:pStyle w:val="ListParagraph"/>
              <w:widowControl w:val="0"/>
              <w:numPr>
                <w:ilvl w:val="0"/>
                <w:numId w:val="18"/>
              </w:numPr>
              <w:autoSpaceDE w:val="0"/>
              <w:autoSpaceDN w:val="0"/>
              <w:adjustRightInd w:val="0"/>
              <w:spacing w:after="0"/>
              <w:ind w:left="267" w:hanging="267"/>
              <w:contextualSpacing/>
              <w:rPr>
                <w:sz w:val="20"/>
                <w:szCs w:val="20"/>
              </w:rPr>
            </w:pPr>
            <w:r w:rsidRPr="002C4C25">
              <w:rPr>
                <w:rFonts w:eastAsia="Times New Roman"/>
                <w:sz w:val="20"/>
                <w:szCs w:val="20"/>
              </w:rPr>
              <w:t>Responsible for coordinating the overall project tasks</w:t>
            </w:r>
            <w:r w:rsidR="002C4C25" w:rsidRPr="002C4C25">
              <w:rPr>
                <w:rFonts w:eastAsia="Times New Roman"/>
                <w:sz w:val="20"/>
                <w:szCs w:val="20"/>
              </w:rPr>
              <w:t>.</w:t>
            </w:r>
          </w:p>
          <w:p w14:paraId="34108561" w14:textId="5468B1F4" w:rsidR="00F17C51" w:rsidRPr="002C4C25" w:rsidRDefault="00F17C51" w:rsidP="00DD1DF6">
            <w:pPr>
              <w:pStyle w:val="ListParagraph"/>
              <w:widowControl w:val="0"/>
              <w:numPr>
                <w:ilvl w:val="0"/>
                <w:numId w:val="18"/>
              </w:numPr>
              <w:autoSpaceDE w:val="0"/>
              <w:autoSpaceDN w:val="0"/>
              <w:adjustRightInd w:val="0"/>
              <w:spacing w:after="0"/>
              <w:ind w:left="267" w:hanging="267"/>
              <w:contextualSpacing/>
              <w:rPr>
                <w:sz w:val="20"/>
                <w:szCs w:val="20"/>
              </w:rPr>
            </w:pPr>
            <w:r w:rsidRPr="002C4C25">
              <w:rPr>
                <w:rFonts w:eastAsia="Times New Roman"/>
                <w:noProof/>
                <w:sz w:val="20"/>
                <w:szCs w:val="20"/>
              </w:rPr>
              <w:t>Serves as the single point of contact between the Contractor and the State for all communications on all system-related issues</w:t>
            </w:r>
            <w:r w:rsidR="002C4C25" w:rsidRPr="002C4C25">
              <w:rPr>
                <w:rFonts w:eastAsia="Times New Roman"/>
                <w:noProof/>
                <w:sz w:val="20"/>
                <w:szCs w:val="20"/>
              </w:rPr>
              <w:t>.</w:t>
            </w:r>
          </w:p>
          <w:p w14:paraId="78D9ABE8" w14:textId="52959F5B" w:rsidR="00F17C51" w:rsidRPr="002C4C25" w:rsidRDefault="00F17C51" w:rsidP="00DD1DF6">
            <w:pPr>
              <w:pStyle w:val="ListParagraph"/>
              <w:widowControl w:val="0"/>
              <w:numPr>
                <w:ilvl w:val="0"/>
                <w:numId w:val="18"/>
              </w:numPr>
              <w:autoSpaceDE w:val="0"/>
              <w:autoSpaceDN w:val="0"/>
              <w:adjustRightInd w:val="0"/>
              <w:spacing w:after="0"/>
              <w:ind w:left="267" w:hanging="267"/>
              <w:contextualSpacing/>
              <w:rPr>
                <w:sz w:val="20"/>
                <w:szCs w:val="20"/>
              </w:rPr>
            </w:pPr>
            <w:r w:rsidRPr="002C4C25">
              <w:rPr>
                <w:rFonts w:eastAsia="Times New Roman"/>
                <w:sz w:val="20"/>
                <w:szCs w:val="20"/>
              </w:rPr>
              <w:t>Ensures performance</w:t>
            </w:r>
            <w:r w:rsidRPr="002C4C25">
              <w:rPr>
                <w:rFonts w:eastAsia="Times New Roman"/>
                <w:noProof/>
                <w:sz w:val="20"/>
                <w:szCs w:val="20"/>
              </w:rPr>
              <w:t xml:space="preserve"> is sustained, and</w:t>
            </w:r>
            <w:r w:rsidRPr="002C4C25">
              <w:rPr>
                <w:rFonts w:eastAsia="Times New Roman"/>
                <w:sz w:val="20"/>
                <w:szCs w:val="20"/>
              </w:rPr>
              <w:t xml:space="preserve"> deliverables </w:t>
            </w:r>
            <w:r w:rsidRPr="002C4C25">
              <w:rPr>
                <w:rFonts w:eastAsia="Times New Roman"/>
                <w:noProof/>
                <w:sz w:val="20"/>
                <w:szCs w:val="20"/>
              </w:rPr>
              <w:t>are submitted</w:t>
            </w:r>
            <w:r w:rsidRPr="002C4C25">
              <w:rPr>
                <w:noProof/>
                <w:sz w:val="20"/>
                <w:szCs w:val="20"/>
              </w:rPr>
              <w:t xml:space="preserve"> </w:t>
            </w:r>
            <w:r w:rsidRPr="002C4C25">
              <w:rPr>
                <w:rFonts w:eastAsia="Times New Roman"/>
                <w:sz w:val="20"/>
                <w:szCs w:val="20"/>
              </w:rPr>
              <w:t xml:space="preserve">on a </w:t>
            </w:r>
            <w:r w:rsidRPr="002C4C25">
              <w:rPr>
                <w:rFonts w:eastAsia="Times New Roman"/>
                <w:noProof/>
                <w:sz w:val="20"/>
                <w:szCs w:val="20"/>
              </w:rPr>
              <w:t>timely</w:t>
            </w:r>
            <w:r w:rsidRPr="002C4C25">
              <w:rPr>
                <w:rFonts w:eastAsia="Times New Roman"/>
                <w:sz w:val="20"/>
                <w:szCs w:val="20"/>
              </w:rPr>
              <w:t xml:space="preserve"> basis</w:t>
            </w:r>
            <w:r w:rsidR="002C4C25" w:rsidRPr="002C4C25">
              <w:rPr>
                <w:rFonts w:eastAsia="Times New Roman"/>
                <w:sz w:val="20"/>
                <w:szCs w:val="20"/>
              </w:rPr>
              <w:t>.</w:t>
            </w:r>
          </w:p>
          <w:p w14:paraId="51A4E309" w14:textId="4EC6532B" w:rsidR="00F17C51" w:rsidRPr="002C4C25" w:rsidRDefault="002C4C25" w:rsidP="00DD1DF6">
            <w:pPr>
              <w:pStyle w:val="ListParagraph"/>
              <w:widowControl w:val="0"/>
              <w:numPr>
                <w:ilvl w:val="0"/>
                <w:numId w:val="18"/>
              </w:numPr>
              <w:autoSpaceDE w:val="0"/>
              <w:autoSpaceDN w:val="0"/>
              <w:adjustRightInd w:val="0"/>
              <w:spacing w:after="0"/>
              <w:ind w:left="267" w:hanging="267"/>
              <w:contextualSpacing/>
              <w:rPr>
                <w:sz w:val="20"/>
                <w:szCs w:val="20"/>
              </w:rPr>
            </w:pPr>
            <w:r w:rsidRPr="002C4C25">
              <w:rPr>
                <w:rFonts w:eastAsia="Times New Roman"/>
                <w:sz w:val="20"/>
                <w:szCs w:val="20"/>
              </w:rPr>
              <w:t>Remains a</w:t>
            </w:r>
            <w:r w:rsidR="00F17C51" w:rsidRPr="002C4C25">
              <w:rPr>
                <w:rFonts w:eastAsia="Times New Roman"/>
                <w:sz w:val="20"/>
                <w:szCs w:val="20"/>
              </w:rPr>
              <w:t xml:space="preserve">vailable during the entire </w:t>
            </w:r>
            <w:r w:rsidRPr="002C4C25">
              <w:rPr>
                <w:rFonts w:eastAsia="Times New Roman"/>
                <w:sz w:val="20"/>
                <w:szCs w:val="20"/>
              </w:rPr>
              <w:t>c</w:t>
            </w:r>
            <w:r w:rsidR="00F17C51" w:rsidRPr="002C4C25">
              <w:rPr>
                <w:rFonts w:eastAsia="Times New Roman"/>
                <w:sz w:val="20"/>
                <w:szCs w:val="20"/>
              </w:rPr>
              <w:t>o</w:t>
            </w:r>
            <w:r w:rsidRPr="002C4C25">
              <w:rPr>
                <w:rFonts w:eastAsia="Times New Roman"/>
                <w:sz w:val="20"/>
                <w:szCs w:val="20"/>
              </w:rPr>
              <w:t>n</w:t>
            </w:r>
            <w:r w:rsidR="00F17C51" w:rsidRPr="002C4C25">
              <w:rPr>
                <w:rFonts w:eastAsia="Times New Roman"/>
                <w:sz w:val="20"/>
                <w:szCs w:val="20"/>
              </w:rPr>
              <w:t>tract term.</w:t>
            </w:r>
          </w:p>
        </w:tc>
        <w:tc>
          <w:tcPr>
            <w:tcW w:w="1566" w:type="pct"/>
          </w:tcPr>
          <w:p w14:paraId="3358A7EB" w14:textId="0F87CF3D" w:rsidR="002C4C25" w:rsidRPr="002C4C25" w:rsidRDefault="00F17C51" w:rsidP="00DD1DF6">
            <w:pPr>
              <w:pStyle w:val="ListParagraph"/>
              <w:widowControl w:val="0"/>
              <w:numPr>
                <w:ilvl w:val="0"/>
                <w:numId w:val="19"/>
              </w:numPr>
              <w:autoSpaceDE w:val="0"/>
              <w:autoSpaceDN w:val="0"/>
              <w:adjustRightInd w:val="0"/>
              <w:spacing w:after="0"/>
              <w:ind w:left="267" w:hanging="267"/>
              <w:contextualSpacing/>
              <w:rPr>
                <w:rFonts w:eastAsia="Times New Roman"/>
                <w:sz w:val="20"/>
                <w:szCs w:val="20"/>
              </w:rPr>
            </w:pPr>
            <w:r w:rsidRPr="002C4C25">
              <w:rPr>
                <w:rFonts w:eastAsia="Times New Roman"/>
                <w:sz w:val="20"/>
                <w:szCs w:val="20"/>
              </w:rPr>
              <w:t>At least five (5) years of experience managing the maintenance and operations of systems similar in size and complexity to Mississippi’s SPIRIT</w:t>
            </w:r>
            <w:r w:rsidR="002C4C25" w:rsidRPr="002C4C25">
              <w:rPr>
                <w:rFonts w:eastAsia="Times New Roman"/>
                <w:sz w:val="20"/>
                <w:szCs w:val="20"/>
              </w:rPr>
              <w:t>.</w:t>
            </w:r>
          </w:p>
          <w:p w14:paraId="55065510" w14:textId="7AEEE888" w:rsidR="002C4C25" w:rsidRPr="002C4C25" w:rsidRDefault="00F17C51" w:rsidP="00DD1DF6">
            <w:pPr>
              <w:pStyle w:val="ListParagraph"/>
              <w:widowControl w:val="0"/>
              <w:numPr>
                <w:ilvl w:val="0"/>
                <w:numId w:val="19"/>
              </w:numPr>
              <w:autoSpaceDE w:val="0"/>
              <w:autoSpaceDN w:val="0"/>
              <w:adjustRightInd w:val="0"/>
              <w:spacing w:after="0"/>
              <w:ind w:left="267" w:hanging="267"/>
              <w:contextualSpacing/>
              <w:rPr>
                <w:rFonts w:eastAsia="Times New Roman"/>
                <w:sz w:val="20"/>
                <w:szCs w:val="20"/>
              </w:rPr>
            </w:pPr>
            <w:r w:rsidRPr="002C4C25">
              <w:rPr>
                <w:rFonts w:eastAsia="Times New Roman"/>
                <w:sz w:val="20"/>
                <w:szCs w:val="20"/>
              </w:rPr>
              <w:t>At least three (3) years of experience with WIC MIS systems or state-level WIC programs</w:t>
            </w:r>
            <w:r w:rsidR="002C4C25" w:rsidRPr="002C4C25">
              <w:rPr>
                <w:rFonts w:eastAsia="Times New Roman"/>
                <w:sz w:val="20"/>
                <w:szCs w:val="20"/>
              </w:rPr>
              <w:t>.</w:t>
            </w:r>
          </w:p>
          <w:p w14:paraId="27473614" w14:textId="55A7B5A8" w:rsidR="002C4C25" w:rsidRPr="002C4C25" w:rsidRDefault="00F17C51" w:rsidP="00DD1DF6">
            <w:pPr>
              <w:pStyle w:val="ListParagraph"/>
              <w:widowControl w:val="0"/>
              <w:numPr>
                <w:ilvl w:val="0"/>
                <w:numId w:val="19"/>
              </w:numPr>
              <w:autoSpaceDE w:val="0"/>
              <w:autoSpaceDN w:val="0"/>
              <w:adjustRightInd w:val="0"/>
              <w:spacing w:after="0"/>
              <w:ind w:left="267" w:hanging="267"/>
              <w:contextualSpacing/>
              <w:rPr>
                <w:rFonts w:eastAsia="Times New Roman"/>
                <w:sz w:val="20"/>
                <w:szCs w:val="20"/>
              </w:rPr>
            </w:pPr>
            <w:r w:rsidRPr="002C4C25">
              <w:rPr>
                <w:rFonts w:eastAsia="Times New Roman"/>
                <w:sz w:val="20"/>
                <w:szCs w:val="20"/>
              </w:rPr>
              <w:t xml:space="preserve">Project management </w:t>
            </w:r>
            <w:r w:rsidR="002C4C25" w:rsidRPr="002C4C25">
              <w:rPr>
                <w:rFonts w:eastAsia="Times New Roman"/>
                <w:sz w:val="20"/>
                <w:szCs w:val="20"/>
              </w:rPr>
              <w:t>experience.</w:t>
            </w:r>
          </w:p>
          <w:p w14:paraId="48802EEC" w14:textId="7CC4D668" w:rsidR="00F17C51" w:rsidRPr="002C4C25" w:rsidRDefault="00F17C51" w:rsidP="00DD1DF6">
            <w:pPr>
              <w:pStyle w:val="ListParagraph"/>
              <w:widowControl w:val="0"/>
              <w:numPr>
                <w:ilvl w:val="0"/>
                <w:numId w:val="19"/>
              </w:numPr>
              <w:autoSpaceDE w:val="0"/>
              <w:autoSpaceDN w:val="0"/>
              <w:adjustRightInd w:val="0"/>
              <w:spacing w:after="0"/>
              <w:ind w:left="267" w:hanging="267"/>
              <w:contextualSpacing/>
              <w:rPr>
                <w:rFonts w:eastAsia="Times New Roman"/>
                <w:sz w:val="20"/>
                <w:szCs w:val="20"/>
              </w:rPr>
            </w:pPr>
            <w:r w:rsidRPr="002C4C25">
              <w:rPr>
                <w:rFonts w:eastAsia="Times New Roman"/>
                <w:sz w:val="20"/>
                <w:szCs w:val="20"/>
              </w:rPr>
              <w:t>Strong written and communication skills</w:t>
            </w:r>
            <w:r w:rsidR="002C4C25" w:rsidRPr="002C4C25">
              <w:rPr>
                <w:rFonts w:eastAsia="Times New Roman"/>
                <w:sz w:val="20"/>
                <w:szCs w:val="20"/>
              </w:rPr>
              <w:t>.</w:t>
            </w:r>
          </w:p>
        </w:tc>
      </w:tr>
      <w:tr w:rsidR="00F17C51" w:rsidRPr="00F00C5D" w14:paraId="07A515D0" w14:textId="77777777" w:rsidTr="002C4C25">
        <w:tc>
          <w:tcPr>
            <w:tcW w:w="1617" w:type="pct"/>
          </w:tcPr>
          <w:p w14:paraId="0317C157" w14:textId="2F2EF380" w:rsidR="00F17C51" w:rsidRPr="002C4C25" w:rsidRDefault="00F17C51" w:rsidP="002C4C25">
            <w:pPr>
              <w:spacing w:before="120"/>
              <w:rPr>
                <w:sz w:val="20"/>
                <w:szCs w:val="20"/>
              </w:rPr>
            </w:pPr>
            <w:r w:rsidRPr="002C4C25">
              <w:rPr>
                <w:rFonts w:eastAsia="Times New Roman"/>
                <w:sz w:val="20"/>
                <w:szCs w:val="20"/>
              </w:rPr>
              <w:t>Reporting</w:t>
            </w:r>
            <w:r w:rsidR="002C4C25">
              <w:rPr>
                <w:rFonts w:eastAsia="Times New Roman"/>
                <w:sz w:val="20"/>
                <w:szCs w:val="20"/>
              </w:rPr>
              <w:t xml:space="preserve"> </w:t>
            </w:r>
            <w:r w:rsidRPr="002C4C25">
              <w:rPr>
                <w:rFonts w:eastAsia="Times New Roman"/>
                <w:sz w:val="20"/>
                <w:szCs w:val="20"/>
              </w:rPr>
              <w:t>Manager/Systems Development</w:t>
            </w:r>
          </w:p>
        </w:tc>
        <w:tc>
          <w:tcPr>
            <w:tcW w:w="1817" w:type="pct"/>
          </w:tcPr>
          <w:p w14:paraId="4160CD32" w14:textId="2C4CC952" w:rsidR="00F17C51" w:rsidRPr="002C4C25" w:rsidRDefault="002C4C25" w:rsidP="00DD1DF6">
            <w:pPr>
              <w:pStyle w:val="ListParagraph"/>
              <w:widowControl w:val="0"/>
              <w:numPr>
                <w:ilvl w:val="0"/>
                <w:numId w:val="20"/>
              </w:numPr>
              <w:autoSpaceDE w:val="0"/>
              <w:autoSpaceDN w:val="0"/>
              <w:adjustRightInd w:val="0"/>
              <w:spacing w:after="0"/>
              <w:ind w:left="267" w:hanging="267"/>
              <w:contextualSpacing/>
              <w:rPr>
                <w:rFonts w:eastAsia="Times New Roman"/>
                <w:sz w:val="20"/>
                <w:szCs w:val="20"/>
              </w:rPr>
            </w:pPr>
            <w:r w:rsidRPr="002C4C25">
              <w:rPr>
                <w:rFonts w:eastAsia="Times New Roman"/>
                <w:sz w:val="20"/>
                <w:szCs w:val="20"/>
              </w:rPr>
              <w:t>Responsible for d</w:t>
            </w:r>
            <w:r w:rsidR="00F17C51" w:rsidRPr="002C4C25">
              <w:rPr>
                <w:rFonts w:eastAsia="Times New Roman"/>
                <w:sz w:val="20"/>
                <w:szCs w:val="20"/>
              </w:rPr>
              <w:t>esign, development, and implementation of reports;</w:t>
            </w:r>
          </w:p>
          <w:p w14:paraId="39ACBF8C" w14:textId="36C19DD7" w:rsidR="00F17C51" w:rsidRPr="002C4C25" w:rsidRDefault="00F17C51" w:rsidP="00DD1DF6">
            <w:pPr>
              <w:pStyle w:val="ListParagraph"/>
              <w:widowControl w:val="0"/>
              <w:numPr>
                <w:ilvl w:val="0"/>
                <w:numId w:val="20"/>
              </w:numPr>
              <w:autoSpaceDE w:val="0"/>
              <w:autoSpaceDN w:val="0"/>
              <w:adjustRightInd w:val="0"/>
              <w:spacing w:after="0"/>
              <w:ind w:left="267" w:hanging="267"/>
              <w:contextualSpacing/>
              <w:rPr>
                <w:sz w:val="20"/>
                <w:szCs w:val="20"/>
              </w:rPr>
            </w:pPr>
            <w:r w:rsidRPr="002C4C25">
              <w:rPr>
                <w:rFonts w:eastAsia="Times New Roman"/>
                <w:sz w:val="20"/>
                <w:szCs w:val="20"/>
              </w:rPr>
              <w:t>Responsible for the development of technical procedures and documentation</w:t>
            </w:r>
            <w:r w:rsidR="002C4C25" w:rsidRPr="002C4C25">
              <w:rPr>
                <w:rFonts w:eastAsia="Times New Roman"/>
                <w:sz w:val="20"/>
                <w:szCs w:val="20"/>
              </w:rPr>
              <w:t>.</w:t>
            </w:r>
          </w:p>
        </w:tc>
        <w:tc>
          <w:tcPr>
            <w:tcW w:w="1566" w:type="pct"/>
          </w:tcPr>
          <w:p w14:paraId="333D3A2C" w14:textId="34C35657" w:rsidR="00F17C51" w:rsidRPr="002C4C25" w:rsidRDefault="00F17C51" w:rsidP="00DD1DF6">
            <w:pPr>
              <w:widowControl w:val="0"/>
              <w:numPr>
                <w:ilvl w:val="0"/>
                <w:numId w:val="21"/>
              </w:numPr>
              <w:autoSpaceDE w:val="0"/>
              <w:autoSpaceDN w:val="0"/>
              <w:adjustRightInd w:val="0"/>
              <w:spacing w:before="120" w:after="0"/>
              <w:ind w:left="254" w:hanging="254"/>
              <w:contextualSpacing/>
              <w:rPr>
                <w:rFonts w:eastAsia="Times New Roman"/>
                <w:sz w:val="20"/>
                <w:szCs w:val="20"/>
              </w:rPr>
            </w:pPr>
            <w:r w:rsidRPr="002C4C25">
              <w:rPr>
                <w:rFonts w:eastAsia="Times New Roman"/>
                <w:sz w:val="20"/>
                <w:szCs w:val="20"/>
              </w:rPr>
              <w:t>A minimum of three (3) years of WIC MIS system experience</w:t>
            </w:r>
            <w:r w:rsidR="002C4C25" w:rsidRPr="002C4C25">
              <w:rPr>
                <w:rFonts w:eastAsia="Times New Roman"/>
                <w:sz w:val="20"/>
                <w:szCs w:val="20"/>
              </w:rPr>
              <w:t>.</w:t>
            </w:r>
          </w:p>
          <w:p w14:paraId="4EED7B6E" w14:textId="4C61782A" w:rsidR="00F17C51" w:rsidRPr="002C4C25" w:rsidRDefault="00F17C51" w:rsidP="00DD1DF6">
            <w:pPr>
              <w:widowControl w:val="0"/>
              <w:numPr>
                <w:ilvl w:val="0"/>
                <w:numId w:val="21"/>
              </w:numPr>
              <w:autoSpaceDE w:val="0"/>
              <w:autoSpaceDN w:val="0"/>
              <w:adjustRightInd w:val="0"/>
              <w:spacing w:before="120" w:after="0"/>
              <w:ind w:left="267" w:hanging="267"/>
              <w:contextualSpacing/>
              <w:rPr>
                <w:rFonts w:eastAsia="Times New Roman"/>
                <w:noProof/>
                <w:sz w:val="20"/>
                <w:szCs w:val="20"/>
              </w:rPr>
            </w:pPr>
            <w:r w:rsidRPr="002C4C25">
              <w:rPr>
                <w:rFonts w:eastAsia="Times New Roman"/>
                <w:sz w:val="20"/>
                <w:szCs w:val="20"/>
              </w:rPr>
              <w:t>A minimum of three (3) years of working experience in design and developing web applications</w:t>
            </w:r>
            <w:r w:rsidR="002C4C25" w:rsidRPr="002C4C25">
              <w:rPr>
                <w:rFonts w:eastAsia="Times New Roman"/>
                <w:sz w:val="20"/>
                <w:szCs w:val="20"/>
              </w:rPr>
              <w:t>.</w:t>
            </w:r>
          </w:p>
        </w:tc>
      </w:tr>
      <w:tr w:rsidR="00F17C51" w:rsidRPr="00F00C5D" w14:paraId="315B2AC5" w14:textId="77777777" w:rsidTr="002C4C25">
        <w:trPr>
          <w:trHeight w:val="242"/>
        </w:trPr>
        <w:tc>
          <w:tcPr>
            <w:tcW w:w="1617" w:type="pct"/>
          </w:tcPr>
          <w:p w14:paraId="634280C9" w14:textId="77777777" w:rsidR="00F17C51" w:rsidRPr="002C4C25" w:rsidRDefault="00F17C51" w:rsidP="002C4C25">
            <w:pPr>
              <w:spacing w:before="120"/>
              <w:rPr>
                <w:sz w:val="20"/>
                <w:szCs w:val="20"/>
              </w:rPr>
            </w:pPr>
            <w:r w:rsidRPr="002C4C25">
              <w:rPr>
                <w:rFonts w:eastAsia="Times New Roman"/>
                <w:sz w:val="20"/>
                <w:szCs w:val="20"/>
              </w:rPr>
              <w:t>Quality Assurance Specialist</w:t>
            </w:r>
          </w:p>
        </w:tc>
        <w:tc>
          <w:tcPr>
            <w:tcW w:w="1817" w:type="pct"/>
          </w:tcPr>
          <w:p w14:paraId="4FBE3560" w14:textId="13603DD1" w:rsidR="00A75117" w:rsidRDefault="00A75117" w:rsidP="00DD1DF6">
            <w:pPr>
              <w:pStyle w:val="ListParagraph"/>
              <w:widowControl w:val="0"/>
              <w:numPr>
                <w:ilvl w:val="0"/>
                <w:numId w:val="9"/>
              </w:numPr>
              <w:autoSpaceDE w:val="0"/>
              <w:autoSpaceDN w:val="0"/>
              <w:adjustRightInd w:val="0"/>
              <w:spacing w:after="0"/>
              <w:ind w:left="267" w:hanging="267"/>
              <w:contextualSpacing/>
              <w:rPr>
                <w:rFonts w:eastAsia="Times New Roman"/>
                <w:sz w:val="20"/>
                <w:szCs w:val="20"/>
              </w:rPr>
            </w:pPr>
            <w:r w:rsidRPr="00EB1339">
              <w:rPr>
                <w:rFonts w:eastAsia="Times New Roman"/>
                <w:sz w:val="20"/>
                <w:szCs w:val="20"/>
              </w:rPr>
              <w:t>Responsible for assisting with the end-user requirements and reported defects to ensure the quality of the system and its performance</w:t>
            </w:r>
          </w:p>
          <w:p w14:paraId="6E303452" w14:textId="29CF7584" w:rsidR="00A75117" w:rsidRDefault="00A75117" w:rsidP="00DD1DF6">
            <w:pPr>
              <w:pStyle w:val="ListParagraph"/>
              <w:widowControl w:val="0"/>
              <w:numPr>
                <w:ilvl w:val="0"/>
                <w:numId w:val="9"/>
              </w:numPr>
              <w:autoSpaceDE w:val="0"/>
              <w:autoSpaceDN w:val="0"/>
              <w:adjustRightInd w:val="0"/>
              <w:spacing w:after="0"/>
              <w:ind w:left="267" w:hanging="267"/>
              <w:contextualSpacing/>
              <w:rPr>
                <w:rFonts w:eastAsia="Times New Roman"/>
                <w:sz w:val="20"/>
                <w:szCs w:val="20"/>
              </w:rPr>
            </w:pPr>
            <w:r w:rsidRPr="00EB1339">
              <w:rPr>
                <w:rFonts w:eastAsia="Times New Roman"/>
              </w:rPr>
              <w:t>Involved in assistance of quality oversight and coordination of all QA activities</w:t>
            </w:r>
          </w:p>
          <w:p w14:paraId="5BBAADD2" w14:textId="3F590241" w:rsidR="00F17C51" w:rsidRPr="002C4C25" w:rsidRDefault="00F17C51" w:rsidP="00A75117">
            <w:pPr>
              <w:pStyle w:val="ListParagraph"/>
              <w:widowControl w:val="0"/>
              <w:autoSpaceDE w:val="0"/>
              <w:autoSpaceDN w:val="0"/>
              <w:adjustRightInd w:val="0"/>
              <w:spacing w:after="0"/>
              <w:ind w:left="267"/>
              <w:contextualSpacing/>
              <w:rPr>
                <w:sz w:val="20"/>
                <w:szCs w:val="20"/>
              </w:rPr>
            </w:pPr>
          </w:p>
        </w:tc>
        <w:tc>
          <w:tcPr>
            <w:tcW w:w="1566" w:type="pct"/>
          </w:tcPr>
          <w:p w14:paraId="23AB468E" w14:textId="77777777" w:rsidR="00F17C51" w:rsidRPr="002C4C25" w:rsidRDefault="00F17C51" w:rsidP="00DD1DF6">
            <w:pPr>
              <w:widowControl w:val="0"/>
              <w:numPr>
                <w:ilvl w:val="0"/>
                <w:numId w:val="22"/>
              </w:numPr>
              <w:autoSpaceDE w:val="0"/>
              <w:autoSpaceDN w:val="0"/>
              <w:adjustRightInd w:val="0"/>
              <w:spacing w:before="120" w:after="0"/>
              <w:ind w:left="254" w:hanging="270"/>
              <w:contextualSpacing/>
              <w:rPr>
                <w:rFonts w:eastAsia="Times New Roman"/>
                <w:sz w:val="20"/>
                <w:szCs w:val="20"/>
              </w:rPr>
            </w:pPr>
            <w:r w:rsidRPr="002C4C25">
              <w:rPr>
                <w:rFonts w:eastAsia="Times New Roman"/>
                <w:sz w:val="20"/>
                <w:szCs w:val="20"/>
              </w:rPr>
              <w:t>Possess at least three (3) years of experience supporting end-users on a similar project of this scope and size</w:t>
            </w:r>
          </w:p>
          <w:p w14:paraId="7CBE7353" w14:textId="77777777" w:rsidR="00F17C51" w:rsidRPr="002C4C25" w:rsidRDefault="00F17C51" w:rsidP="00DD1DF6">
            <w:pPr>
              <w:widowControl w:val="0"/>
              <w:numPr>
                <w:ilvl w:val="0"/>
                <w:numId w:val="22"/>
              </w:numPr>
              <w:autoSpaceDE w:val="0"/>
              <w:autoSpaceDN w:val="0"/>
              <w:adjustRightInd w:val="0"/>
              <w:spacing w:before="120" w:after="0"/>
              <w:ind w:left="254" w:hanging="270"/>
              <w:contextualSpacing/>
              <w:rPr>
                <w:sz w:val="20"/>
                <w:szCs w:val="20"/>
              </w:rPr>
            </w:pPr>
            <w:r w:rsidRPr="002C4C25">
              <w:rPr>
                <w:rFonts w:eastAsia="Times New Roman"/>
                <w:sz w:val="20"/>
                <w:szCs w:val="20"/>
              </w:rPr>
              <w:t>Possess at least three (3) years of experience testing on projects of this scope and size</w:t>
            </w:r>
          </w:p>
        </w:tc>
      </w:tr>
    </w:tbl>
    <w:p w14:paraId="181ADFC3" w14:textId="3CCC63EE" w:rsidR="00D02A4D" w:rsidRDefault="00D02A4D">
      <w:pPr>
        <w:pStyle w:val="RFPL2123"/>
      </w:pPr>
      <w:r>
        <w:t>The Contractor will not make any temporary or permanent changes to Key Personnel</w:t>
      </w:r>
      <w:r w:rsidR="00831F9E">
        <w:t>, including any subcontractors,</w:t>
      </w:r>
      <w:r>
        <w:t xml:space="preserve"> without at least three weeks prior notice </w:t>
      </w:r>
      <w:r w:rsidR="00831F9E">
        <w:t xml:space="preserve">and </w:t>
      </w:r>
      <w:r>
        <w:t xml:space="preserve">the State's written approval. </w:t>
      </w:r>
    </w:p>
    <w:p w14:paraId="5A0701AC" w14:textId="2CA6A951" w:rsidR="00D02A4D" w:rsidRDefault="005E670C" w:rsidP="00864EE7">
      <w:pPr>
        <w:pStyle w:val="RFPL2123"/>
      </w:pPr>
      <w:r>
        <w:t xml:space="preserve">MSDH reserves the right to require Contractor to replace any </w:t>
      </w:r>
      <w:r w:rsidRPr="009432F7">
        <w:t>employee</w:t>
      </w:r>
      <w:r>
        <w:t xml:space="preserve"> or subcontractor</w:t>
      </w:r>
      <w:r w:rsidRPr="009432F7">
        <w:t xml:space="preserve"> found</w:t>
      </w:r>
      <w:r>
        <w:t xml:space="preserve"> unacceptable to the State.  Reasons include but are not limited </w:t>
      </w:r>
      <w:r>
        <w:lastRenderedPageBreak/>
        <w:t>to t</w:t>
      </w:r>
      <w:r w:rsidRPr="00D634FD">
        <w:t xml:space="preserve">he inability of the individual to carry out work assignments or unsatisfactory job performance as determined by the State. </w:t>
      </w:r>
    </w:p>
    <w:p w14:paraId="59D80869" w14:textId="10BA4845" w:rsidR="00D02A4D" w:rsidRPr="00D634FD" w:rsidRDefault="00D02A4D" w:rsidP="00DD1DF6">
      <w:pPr>
        <w:pStyle w:val="RFPL3abc"/>
        <w:numPr>
          <w:ilvl w:val="0"/>
          <w:numId w:val="39"/>
        </w:numPr>
      </w:pPr>
      <w:r w:rsidRPr="00D634FD">
        <w:t>The individual must be removed within two weeks of the request for removal and be replaced within thirty (30) calendar days after the position is vacant</w:t>
      </w:r>
      <w:r w:rsidR="001D7098" w:rsidRPr="00D634FD">
        <w:t>; and</w:t>
      </w:r>
    </w:p>
    <w:p w14:paraId="4FC797AF" w14:textId="5B6F70C1" w:rsidR="00D02A4D" w:rsidRPr="002C4C25" w:rsidRDefault="00D02A4D" w:rsidP="00DD1DF6">
      <w:pPr>
        <w:pStyle w:val="RFPL3abc"/>
        <w:numPr>
          <w:ilvl w:val="0"/>
          <w:numId w:val="39"/>
        </w:numPr>
      </w:pPr>
      <w:r w:rsidRPr="00D634FD">
        <w:t>The Contractor shall submit the resume and references for a proposed replacement</w:t>
      </w:r>
      <w:r w:rsidR="00B85296" w:rsidRPr="00D634FD">
        <w:t xml:space="preserve"> with equal or greater qualifications</w:t>
      </w:r>
      <w:r w:rsidRPr="00D634FD">
        <w:t xml:space="preserve"> no later than fifteen business days from notification of resignation or request for removal. </w:t>
      </w:r>
      <w:r w:rsidR="006E52CD" w:rsidRPr="002C4C25">
        <w:t>MSDH must</w:t>
      </w:r>
      <w:r w:rsidR="006E52CD" w:rsidRPr="00D634FD">
        <w:t xml:space="preserve"> approve any such proposed </w:t>
      </w:r>
      <w:r w:rsidR="006E52CD" w:rsidRPr="002C4C25">
        <w:t>replacement</w:t>
      </w:r>
      <w:r w:rsidR="006E52CD" w:rsidRPr="00D634FD">
        <w:t>, including subcontractors.</w:t>
      </w:r>
    </w:p>
    <w:p w14:paraId="0734570B" w14:textId="1C3ACD27" w:rsidR="002C5CBE" w:rsidRDefault="002C5CBE" w:rsidP="0039508F">
      <w:pPr>
        <w:pStyle w:val="RFPHeading2"/>
      </w:pPr>
      <w:bookmarkStart w:id="1756" w:name="_Toc77258381"/>
      <w:bookmarkStart w:id="1757" w:name="_Toc77258451"/>
      <w:bookmarkStart w:id="1758" w:name="_Toc79156781"/>
      <w:bookmarkStart w:id="1759" w:name="_Toc81208185"/>
      <w:bookmarkStart w:id="1760" w:name="_Toc81484886"/>
      <w:bookmarkStart w:id="1761" w:name="_Toc77258382"/>
      <w:bookmarkStart w:id="1762" w:name="_Toc77258452"/>
      <w:bookmarkStart w:id="1763" w:name="_Toc79156782"/>
      <w:bookmarkStart w:id="1764" w:name="_Toc81208186"/>
      <w:bookmarkStart w:id="1765" w:name="_Toc81484887"/>
      <w:bookmarkStart w:id="1766" w:name="_Toc77258383"/>
      <w:bookmarkStart w:id="1767" w:name="_Toc77258453"/>
      <w:bookmarkStart w:id="1768" w:name="_Toc79156783"/>
      <w:bookmarkStart w:id="1769" w:name="_Toc81208187"/>
      <w:bookmarkStart w:id="1770" w:name="_Toc81484888"/>
      <w:bookmarkStart w:id="1771" w:name="_Toc77258384"/>
      <w:bookmarkStart w:id="1772" w:name="_Toc77258454"/>
      <w:bookmarkStart w:id="1773" w:name="_Toc79156784"/>
      <w:bookmarkStart w:id="1774" w:name="_Toc81208188"/>
      <w:bookmarkStart w:id="1775" w:name="_Toc81484889"/>
      <w:bookmarkStart w:id="1776" w:name="_Toc77258385"/>
      <w:bookmarkStart w:id="1777" w:name="_Toc77258455"/>
      <w:bookmarkStart w:id="1778" w:name="_Toc79156785"/>
      <w:bookmarkStart w:id="1779" w:name="_Toc81208189"/>
      <w:bookmarkStart w:id="1780" w:name="_Toc81484890"/>
      <w:bookmarkStart w:id="1781" w:name="_Toc77258386"/>
      <w:bookmarkStart w:id="1782" w:name="_Toc77258456"/>
      <w:bookmarkStart w:id="1783" w:name="_Toc79156786"/>
      <w:bookmarkStart w:id="1784" w:name="_Toc81208190"/>
      <w:bookmarkStart w:id="1785" w:name="_Toc81484891"/>
      <w:bookmarkStart w:id="1786" w:name="_Toc77258416"/>
      <w:bookmarkStart w:id="1787" w:name="_Toc77258486"/>
      <w:bookmarkStart w:id="1788" w:name="_Toc79156816"/>
      <w:bookmarkStart w:id="1789" w:name="_Toc81208220"/>
      <w:bookmarkStart w:id="1790" w:name="_Toc81484921"/>
      <w:bookmarkStart w:id="1791" w:name="_Toc155079617"/>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r>
        <w:t>General</w:t>
      </w:r>
      <w:bookmarkEnd w:id="1791"/>
    </w:p>
    <w:p w14:paraId="4388B287" w14:textId="77777777" w:rsidR="002C5CBE" w:rsidRDefault="002C5CBE">
      <w:pPr>
        <w:pStyle w:val="RFPL2123"/>
      </w:pPr>
      <w:r>
        <w:t>Contractor must specify the location of the organization's principal office and the number of executive and professional personnel employed at this office.</w:t>
      </w:r>
    </w:p>
    <w:p w14:paraId="6E35CBC4" w14:textId="77777777" w:rsidR="002C5CBE" w:rsidRDefault="002C5CBE">
      <w:pPr>
        <w:pStyle w:val="RFPL2123"/>
      </w:pPr>
      <w:r>
        <w:t xml:space="preserve">Contractor must specify the organization's size in terms of the number of full-time employees, the number of contract personnel used at any one time, the number of offices and their locations, and structure (for example, state, national, or international organization). </w:t>
      </w:r>
    </w:p>
    <w:p w14:paraId="20D71F88" w14:textId="77777777" w:rsidR="002C5CBE" w:rsidRDefault="002C5CBE">
      <w:pPr>
        <w:pStyle w:val="RFPL2123"/>
      </w:pPr>
      <w:r>
        <w:t xml:space="preserve">Contractor must disclose any company restructurings, mergers, and acquisitions over the past three years.  </w:t>
      </w:r>
    </w:p>
    <w:p w14:paraId="77E16BA9" w14:textId="77777777" w:rsidR="002C5CBE" w:rsidRDefault="002C5CBE">
      <w:pPr>
        <w:pStyle w:val="RFPL2123"/>
      </w:pPr>
      <w:r>
        <w:t xml:space="preserve">Contractor headquarters must </w:t>
      </w:r>
      <w:proofErr w:type="gramStart"/>
      <w:r>
        <w:t>be located in</w:t>
      </w:r>
      <w:proofErr w:type="gramEnd"/>
      <w:r>
        <w:t xml:space="preserve"> the United States and must provide U.S. based customer support</w:t>
      </w:r>
      <w:r w:rsidR="000A1C58">
        <w:t>.</w:t>
      </w:r>
    </w:p>
    <w:p w14:paraId="07DF9A9C" w14:textId="255F85B5" w:rsidR="000A1C58" w:rsidRDefault="00C945BE" w:rsidP="00DE23C0">
      <w:pPr>
        <w:pStyle w:val="RFPL2123"/>
      </w:pPr>
      <w:r>
        <w:t>Contractor</w:t>
      </w:r>
      <w:r w:rsidR="000A1C58">
        <w:t xml:space="preserve"> must ensure that each team member assigned to this project can communicate clearly in the English language both verbally and in written form.</w:t>
      </w:r>
    </w:p>
    <w:p w14:paraId="5C992919" w14:textId="155464A4" w:rsidR="002A1FEB" w:rsidRDefault="002A1FEB" w:rsidP="002A1FEB">
      <w:pPr>
        <w:pStyle w:val="RFPHeading2"/>
      </w:pPr>
      <w:bookmarkStart w:id="1792" w:name="_Toc155079618"/>
      <w:r>
        <w:t>Civil Rights</w:t>
      </w:r>
      <w:bookmarkEnd w:id="1792"/>
    </w:p>
    <w:p w14:paraId="61A5AD2F" w14:textId="5964455F" w:rsidR="002A1FEB" w:rsidRDefault="002A1FEB" w:rsidP="002A1FEB">
      <w:pPr>
        <w:pStyle w:val="RFPL2123"/>
      </w:pPr>
      <w:r>
        <w:t>The M&amp;O Contractor must comply with the U.S. Department of Agriculture Food and Nutrition Service Federal-State Supplemental Nutrition Programs Agreement – Assurance of Civil Rights Compliance (FNS 339) as stated.</w:t>
      </w:r>
    </w:p>
    <w:p w14:paraId="30B51195" w14:textId="77777777" w:rsidR="000C46FE" w:rsidRPr="00F41771" w:rsidRDefault="000C46FE" w:rsidP="000C46FE">
      <w:pPr>
        <w:pStyle w:val="RFPL2123"/>
      </w:pPr>
      <w:r w:rsidRPr="00F41771">
        <w:t xml:space="preserve">The </w:t>
      </w:r>
      <w:r>
        <w:t>Contractor</w:t>
      </w:r>
      <w:r w:rsidRPr="00F41771">
        <w:t xml:space="preserve">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as implemented by Department of Justice regulations at (28 CFR Parts 35 and 36); Executive Order 13166, "Improving Access to Services for Persons with Limited English Proficiency." (August 11, 2000), all provisions required by the implementing regulations of the U.S. Department of Agriculture (7 CFR Part 15 et seq); and FNS directives and guidelines to the effect that no person shall, on the ground of race, color, national origin, age, sex, or disability, be excluded from participation in, be denied the benefits of, or otherwise be subjected to discrimination under any program or activity for which the Agency receives Federal financial assistance from FNS; and hereby gives assurance that it will immediately take measures necessary to effectuate this agreement.</w:t>
      </w:r>
    </w:p>
    <w:p w14:paraId="2CAC4B93" w14:textId="77777777" w:rsidR="001C3565" w:rsidRPr="00DD1DF6" w:rsidRDefault="001C3565" w:rsidP="001C3565">
      <w:pPr>
        <w:pStyle w:val="RFPL2123"/>
      </w:pPr>
      <w:r w:rsidRPr="00DD1DF6">
        <w:t>By</w:t>
      </w:r>
      <w:r w:rsidRPr="00DD1DF6">
        <w:rPr>
          <w:spacing w:val="-3"/>
        </w:rPr>
        <w:t xml:space="preserve"> </w:t>
      </w:r>
      <w:r w:rsidRPr="00DD1DF6">
        <w:t>providing</w:t>
      </w:r>
      <w:r w:rsidRPr="00DD1DF6">
        <w:rPr>
          <w:spacing w:val="9"/>
        </w:rPr>
        <w:t xml:space="preserve"> </w:t>
      </w:r>
      <w:r w:rsidRPr="00DD1DF6">
        <w:t>this</w:t>
      </w:r>
      <w:r w:rsidRPr="00DD1DF6">
        <w:rPr>
          <w:spacing w:val="-2"/>
        </w:rPr>
        <w:t xml:space="preserve"> </w:t>
      </w:r>
      <w:r w:rsidRPr="00DD1DF6">
        <w:t>assurance,</w:t>
      </w:r>
      <w:r w:rsidRPr="00DD1DF6">
        <w:rPr>
          <w:spacing w:val="7"/>
        </w:rPr>
        <w:t xml:space="preserve"> </w:t>
      </w:r>
      <w:r w:rsidRPr="00DD1DF6">
        <w:t>the Contractor</w:t>
      </w:r>
      <w:r w:rsidRPr="00DD1DF6">
        <w:rPr>
          <w:spacing w:val="13"/>
        </w:rPr>
        <w:t xml:space="preserve"> </w:t>
      </w:r>
      <w:r w:rsidRPr="00DD1DF6">
        <w:t>agrees</w:t>
      </w:r>
      <w:r w:rsidRPr="00DD1DF6">
        <w:rPr>
          <w:spacing w:val="7"/>
        </w:rPr>
        <w:t xml:space="preserve"> </w:t>
      </w:r>
      <w:r w:rsidRPr="00DD1DF6">
        <w:t>to</w:t>
      </w:r>
      <w:r w:rsidRPr="00DD1DF6">
        <w:rPr>
          <w:spacing w:val="-4"/>
        </w:rPr>
        <w:t xml:space="preserve"> </w:t>
      </w:r>
      <w:r w:rsidRPr="00DD1DF6">
        <w:t>compile</w:t>
      </w:r>
      <w:r w:rsidRPr="00DD1DF6">
        <w:rPr>
          <w:spacing w:val="8"/>
        </w:rPr>
        <w:t xml:space="preserve"> </w:t>
      </w:r>
      <w:r w:rsidRPr="00DD1DF6">
        <w:t>data,</w:t>
      </w:r>
      <w:r w:rsidRPr="00DD1DF6">
        <w:rPr>
          <w:spacing w:val="-2"/>
        </w:rPr>
        <w:t xml:space="preserve"> </w:t>
      </w:r>
      <w:r w:rsidRPr="00DD1DF6">
        <w:t>maintain</w:t>
      </w:r>
      <w:r w:rsidRPr="00DD1DF6">
        <w:rPr>
          <w:spacing w:val="8"/>
        </w:rPr>
        <w:t xml:space="preserve"> </w:t>
      </w:r>
      <w:proofErr w:type="gramStart"/>
      <w:r w:rsidRPr="00DD1DF6">
        <w:t>records</w:t>
      </w:r>
      <w:proofErr w:type="gramEnd"/>
      <w:r w:rsidRPr="00DD1DF6">
        <w:rPr>
          <w:spacing w:val="5"/>
        </w:rPr>
        <w:t xml:space="preserve"> </w:t>
      </w:r>
      <w:r w:rsidRPr="00DD1DF6">
        <w:t>and submit</w:t>
      </w:r>
      <w:r w:rsidRPr="00DD1DF6">
        <w:rPr>
          <w:spacing w:val="4"/>
        </w:rPr>
        <w:t xml:space="preserve"> </w:t>
      </w:r>
      <w:r w:rsidRPr="00DD1DF6">
        <w:t>records and</w:t>
      </w:r>
      <w:r w:rsidRPr="00DD1DF6">
        <w:rPr>
          <w:spacing w:val="-3"/>
        </w:rPr>
        <w:t xml:space="preserve"> </w:t>
      </w:r>
      <w:r w:rsidRPr="00DD1DF6">
        <w:t>reports</w:t>
      </w:r>
      <w:r w:rsidRPr="00DD1DF6">
        <w:rPr>
          <w:spacing w:val="9"/>
        </w:rPr>
        <w:t xml:space="preserve"> </w:t>
      </w:r>
      <w:r w:rsidRPr="00DD1DF6">
        <w:t>as required to</w:t>
      </w:r>
      <w:r w:rsidRPr="00DD1DF6">
        <w:rPr>
          <w:spacing w:val="-4"/>
        </w:rPr>
        <w:t xml:space="preserve"> </w:t>
      </w:r>
      <w:r w:rsidRPr="00DD1DF6">
        <w:t>permit</w:t>
      </w:r>
      <w:r w:rsidRPr="00DD1DF6">
        <w:rPr>
          <w:spacing w:val="-2"/>
        </w:rPr>
        <w:t xml:space="preserve"> </w:t>
      </w:r>
      <w:r w:rsidRPr="00DD1DF6">
        <w:t>effective</w:t>
      </w:r>
      <w:r w:rsidRPr="00DD1DF6">
        <w:rPr>
          <w:spacing w:val="8"/>
        </w:rPr>
        <w:t xml:space="preserve"> </w:t>
      </w:r>
      <w:r w:rsidRPr="00DD1DF6">
        <w:t>enforcement</w:t>
      </w:r>
      <w:r w:rsidRPr="00DD1DF6">
        <w:rPr>
          <w:spacing w:val="16"/>
        </w:rPr>
        <w:t xml:space="preserve"> </w:t>
      </w:r>
      <w:r w:rsidRPr="00DD1DF6">
        <w:t>of</w:t>
      </w:r>
      <w:r w:rsidRPr="00DD1DF6">
        <w:rPr>
          <w:spacing w:val="-7"/>
        </w:rPr>
        <w:t xml:space="preserve"> </w:t>
      </w:r>
      <w:r w:rsidRPr="00DD1DF6">
        <w:t>the</w:t>
      </w:r>
      <w:r w:rsidRPr="00DD1DF6">
        <w:rPr>
          <w:spacing w:val="-2"/>
        </w:rPr>
        <w:t xml:space="preserve"> </w:t>
      </w:r>
      <w:r w:rsidRPr="00DD1DF6">
        <w:t>nondiscrimination</w:t>
      </w:r>
      <w:r w:rsidRPr="00DD1DF6">
        <w:rPr>
          <w:spacing w:val="-3"/>
        </w:rPr>
        <w:t xml:space="preserve"> </w:t>
      </w:r>
      <w:r w:rsidRPr="00DD1DF6">
        <w:t>laws, and</w:t>
      </w:r>
      <w:r w:rsidRPr="00DD1DF6">
        <w:rPr>
          <w:spacing w:val="-4"/>
        </w:rPr>
        <w:t xml:space="preserve"> </w:t>
      </w:r>
      <w:r w:rsidRPr="00DD1DF6">
        <w:t>to</w:t>
      </w:r>
      <w:r w:rsidRPr="00DD1DF6">
        <w:rPr>
          <w:spacing w:val="-9"/>
        </w:rPr>
        <w:t xml:space="preserve"> </w:t>
      </w:r>
      <w:r w:rsidRPr="00DD1DF6">
        <w:t>permit Department</w:t>
      </w:r>
      <w:r w:rsidRPr="00DD1DF6">
        <w:rPr>
          <w:spacing w:val="8"/>
        </w:rPr>
        <w:t xml:space="preserve"> </w:t>
      </w:r>
      <w:r w:rsidRPr="00DD1DF6">
        <w:t>personnel</w:t>
      </w:r>
      <w:r w:rsidRPr="00DD1DF6">
        <w:rPr>
          <w:spacing w:val="6"/>
        </w:rPr>
        <w:t xml:space="preserve"> </w:t>
      </w:r>
      <w:r w:rsidRPr="00DD1DF6">
        <w:t>during</w:t>
      </w:r>
      <w:r w:rsidRPr="00DD1DF6">
        <w:rPr>
          <w:spacing w:val="4"/>
        </w:rPr>
        <w:t xml:space="preserve"> </w:t>
      </w:r>
      <w:r w:rsidRPr="00DD1DF6">
        <w:t>normal</w:t>
      </w:r>
      <w:r w:rsidRPr="00DD1DF6">
        <w:rPr>
          <w:spacing w:val="-1"/>
        </w:rPr>
        <w:t xml:space="preserve"> </w:t>
      </w:r>
      <w:r w:rsidRPr="00DD1DF6">
        <w:t>working</w:t>
      </w:r>
      <w:r w:rsidRPr="00DD1DF6">
        <w:rPr>
          <w:spacing w:val="7"/>
        </w:rPr>
        <w:t xml:space="preserve"> </w:t>
      </w:r>
      <w:r w:rsidRPr="00DD1DF6">
        <w:lastRenderedPageBreak/>
        <w:t>hours to</w:t>
      </w:r>
      <w:r w:rsidRPr="00DD1DF6">
        <w:rPr>
          <w:spacing w:val="-4"/>
        </w:rPr>
        <w:t xml:space="preserve"> </w:t>
      </w:r>
      <w:r w:rsidRPr="00DD1DF6">
        <w:t>review</w:t>
      </w:r>
      <w:r w:rsidRPr="00DD1DF6">
        <w:rPr>
          <w:spacing w:val="10"/>
        </w:rPr>
        <w:t xml:space="preserve"> </w:t>
      </w:r>
      <w:r w:rsidRPr="00DD1DF6">
        <w:t>and</w:t>
      </w:r>
      <w:r w:rsidRPr="00DD1DF6">
        <w:rPr>
          <w:spacing w:val="-3"/>
        </w:rPr>
        <w:t xml:space="preserve"> </w:t>
      </w:r>
      <w:r w:rsidRPr="00DD1DF6">
        <w:t>copy</w:t>
      </w:r>
      <w:r w:rsidRPr="00DD1DF6">
        <w:rPr>
          <w:spacing w:val="6"/>
        </w:rPr>
        <w:t xml:space="preserve"> </w:t>
      </w:r>
      <w:r w:rsidRPr="00DD1DF6">
        <w:t>such</w:t>
      </w:r>
      <w:r w:rsidRPr="00DD1DF6">
        <w:rPr>
          <w:spacing w:val="-1"/>
        </w:rPr>
        <w:t xml:space="preserve"> </w:t>
      </w:r>
      <w:r w:rsidRPr="00DD1DF6">
        <w:t>records,</w:t>
      </w:r>
      <w:r w:rsidRPr="00DD1DF6">
        <w:rPr>
          <w:spacing w:val="4"/>
        </w:rPr>
        <w:t xml:space="preserve"> </w:t>
      </w:r>
      <w:r w:rsidRPr="00DD1DF6">
        <w:t>books and</w:t>
      </w:r>
      <w:r w:rsidRPr="00DD1DF6">
        <w:rPr>
          <w:spacing w:val="-2"/>
        </w:rPr>
        <w:t xml:space="preserve"> </w:t>
      </w:r>
      <w:r w:rsidRPr="00DD1DF6">
        <w:t>accounts,</w:t>
      </w:r>
      <w:r w:rsidRPr="00DD1DF6">
        <w:rPr>
          <w:spacing w:val="15"/>
        </w:rPr>
        <w:t xml:space="preserve"> </w:t>
      </w:r>
      <w:r w:rsidRPr="00DD1DF6">
        <w:t>access such</w:t>
      </w:r>
      <w:r w:rsidRPr="00DD1DF6">
        <w:rPr>
          <w:spacing w:val="-4"/>
        </w:rPr>
        <w:t xml:space="preserve"> </w:t>
      </w:r>
      <w:r w:rsidRPr="00DD1DF6">
        <w:t>facilities,</w:t>
      </w:r>
      <w:r w:rsidRPr="00DD1DF6">
        <w:rPr>
          <w:spacing w:val="9"/>
        </w:rPr>
        <w:t xml:space="preserve"> </w:t>
      </w:r>
      <w:r w:rsidRPr="00DD1DF6">
        <w:t>and</w:t>
      </w:r>
      <w:r w:rsidRPr="00DD1DF6">
        <w:rPr>
          <w:spacing w:val="-2"/>
        </w:rPr>
        <w:t xml:space="preserve"> </w:t>
      </w:r>
      <w:r w:rsidRPr="00DD1DF6">
        <w:t>interview</w:t>
      </w:r>
      <w:r w:rsidRPr="00DD1DF6">
        <w:rPr>
          <w:spacing w:val="16"/>
        </w:rPr>
        <w:t xml:space="preserve"> </w:t>
      </w:r>
      <w:r w:rsidRPr="00DD1DF6">
        <w:t>such</w:t>
      </w:r>
      <w:r w:rsidRPr="00DD1DF6">
        <w:rPr>
          <w:spacing w:val="-1"/>
        </w:rPr>
        <w:t xml:space="preserve"> </w:t>
      </w:r>
      <w:r w:rsidRPr="00DD1DF6">
        <w:t>personnel</w:t>
      </w:r>
      <w:r w:rsidRPr="00DD1DF6">
        <w:rPr>
          <w:spacing w:val="9"/>
        </w:rPr>
        <w:t xml:space="preserve"> </w:t>
      </w:r>
      <w:r w:rsidRPr="00DD1DF6">
        <w:t>as needed</w:t>
      </w:r>
      <w:r w:rsidRPr="00DD1DF6">
        <w:rPr>
          <w:spacing w:val="-1"/>
        </w:rPr>
        <w:t xml:space="preserve"> </w:t>
      </w:r>
      <w:r w:rsidRPr="00DD1DF6">
        <w:t>to</w:t>
      </w:r>
      <w:r w:rsidRPr="00DD1DF6">
        <w:rPr>
          <w:spacing w:val="-4"/>
        </w:rPr>
        <w:t xml:space="preserve"> </w:t>
      </w:r>
      <w:r w:rsidRPr="00DD1DF6">
        <w:t>ascertain</w:t>
      </w:r>
      <w:r w:rsidRPr="00DD1DF6">
        <w:rPr>
          <w:spacing w:val="-2"/>
        </w:rPr>
        <w:t xml:space="preserve"> </w:t>
      </w:r>
      <w:r w:rsidRPr="00DD1DF6">
        <w:t>compliance</w:t>
      </w:r>
      <w:r w:rsidRPr="00DD1DF6">
        <w:rPr>
          <w:spacing w:val="7"/>
        </w:rPr>
        <w:t xml:space="preserve"> </w:t>
      </w:r>
      <w:r w:rsidRPr="00DD1DF6">
        <w:t>with</w:t>
      </w:r>
      <w:r w:rsidRPr="00DD1DF6">
        <w:rPr>
          <w:spacing w:val="-3"/>
        </w:rPr>
        <w:t xml:space="preserve"> </w:t>
      </w:r>
      <w:r w:rsidRPr="00DD1DF6">
        <w:t>the</w:t>
      </w:r>
      <w:r w:rsidRPr="00DD1DF6">
        <w:rPr>
          <w:spacing w:val="-7"/>
        </w:rPr>
        <w:t xml:space="preserve"> </w:t>
      </w:r>
      <w:r w:rsidRPr="00DD1DF6">
        <w:t>non-discrimination laws. If there are</w:t>
      </w:r>
      <w:r w:rsidRPr="00DD1DF6">
        <w:rPr>
          <w:spacing w:val="-4"/>
        </w:rPr>
        <w:t xml:space="preserve"> </w:t>
      </w:r>
      <w:r w:rsidRPr="00DD1DF6">
        <w:t>any</w:t>
      </w:r>
      <w:r w:rsidRPr="00DD1DF6">
        <w:rPr>
          <w:spacing w:val="9"/>
        </w:rPr>
        <w:t xml:space="preserve"> </w:t>
      </w:r>
      <w:r w:rsidRPr="00DD1DF6">
        <w:t>violations</w:t>
      </w:r>
      <w:r w:rsidRPr="00DD1DF6">
        <w:rPr>
          <w:spacing w:val="10"/>
        </w:rPr>
        <w:t xml:space="preserve"> </w:t>
      </w:r>
      <w:r w:rsidRPr="00DD1DF6">
        <w:t>of</w:t>
      </w:r>
      <w:r w:rsidRPr="00DD1DF6">
        <w:rPr>
          <w:spacing w:val="-12"/>
        </w:rPr>
        <w:t xml:space="preserve"> </w:t>
      </w:r>
      <w:r w:rsidRPr="00DD1DF6">
        <w:t>this assurance,</w:t>
      </w:r>
      <w:r w:rsidRPr="00DD1DF6">
        <w:rPr>
          <w:spacing w:val="14"/>
        </w:rPr>
        <w:t xml:space="preserve"> </w:t>
      </w:r>
      <w:r w:rsidRPr="00DD1DF6">
        <w:t>the</w:t>
      </w:r>
      <w:r w:rsidRPr="00DD1DF6">
        <w:rPr>
          <w:spacing w:val="-4"/>
        </w:rPr>
        <w:t xml:space="preserve"> </w:t>
      </w:r>
      <w:r w:rsidRPr="00DD1DF6">
        <w:t>Department</w:t>
      </w:r>
      <w:r w:rsidRPr="00DD1DF6">
        <w:rPr>
          <w:spacing w:val="14"/>
        </w:rPr>
        <w:t xml:space="preserve"> </w:t>
      </w:r>
      <w:r w:rsidRPr="00DD1DF6">
        <w:t>of Agriculture</w:t>
      </w:r>
      <w:r w:rsidRPr="00DD1DF6">
        <w:rPr>
          <w:spacing w:val="11"/>
        </w:rPr>
        <w:t xml:space="preserve"> </w:t>
      </w:r>
      <w:r w:rsidRPr="00DD1DF6">
        <w:t>shall</w:t>
      </w:r>
      <w:r w:rsidRPr="00DD1DF6">
        <w:rPr>
          <w:spacing w:val="-2"/>
        </w:rPr>
        <w:t xml:space="preserve"> </w:t>
      </w:r>
      <w:r w:rsidRPr="00DD1DF6">
        <w:t>have</w:t>
      </w:r>
      <w:r w:rsidRPr="00DD1DF6">
        <w:rPr>
          <w:spacing w:val="-1"/>
        </w:rPr>
        <w:t xml:space="preserve"> </w:t>
      </w:r>
      <w:r w:rsidRPr="00DD1DF6">
        <w:t>the</w:t>
      </w:r>
      <w:r w:rsidRPr="00DD1DF6">
        <w:rPr>
          <w:spacing w:val="-2"/>
        </w:rPr>
        <w:t xml:space="preserve"> </w:t>
      </w:r>
      <w:r w:rsidRPr="00DD1DF6">
        <w:t>right to seek</w:t>
      </w:r>
      <w:r w:rsidRPr="00DD1DF6">
        <w:rPr>
          <w:spacing w:val="-1"/>
        </w:rPr>
        <w:t xml:space="preserve"> </w:t>
      </w:r>
      <w:r w:rsidRPr="00DD1DF6">
        <w:t>judicial enforcement</w:t>
      </w:r>
      <w:r w:rsidRPr="00DD1DF6">
        <w:rPr>
          <w:spacing w:val="16"/>
        </w:rPr>
        <w:t xml:space="preserve"> </w:t>
      </w:r>
      <w:r w:rsidRPr="00DD1DF6">
        <w:t>of</w:t>
      </w:r>
      <w:r w:rsidRPr="00DD1DF6">
        <w:rPr>
          <w:spacing w:val="-7"/>
        </w:rPr>
        <w:t xml:space="preserve"> </w:t>
      </w:r>
      <w:r w:rsidRPr="00DD1DF6">
        <w:t>this</w:t>
      </w:r>
      <w:r w:rsidRPr="00DD1DF6">
        <w:rPr>
          <w:spacing w:val="-1"/>
        </w:rPr>
        <w:t xml:space="preserve"> </w:t>
      </w:r>
      <w:r w:rsidRPr="00DD1DF6">
        <w:t>assurance.</w:t>
      </w:r>
    </w:p>
    <w:p w14:paraId="51B18CCB" w14:textId="77777777" w:rsidR="00DF012C" w:rsidRPr="000036FD" w:rsidRDefault="00DF012C" w:rsidP="00DF012C">
      <w:pPr>
        <w:pStyle w:val="RFPL2123"/>
      </w:pPr>
      <w:r w:rsidRPr="000036FD">
        <w:t>This</w:t>
      </w:r>
      <w:r w:rsidRPr="000036FD">
        <w:rPr>
          <w:spacing w:val="-4"/>
        </w:rPr>
        <w:t xml:space="preserve"> </w:t>
      </w:r>
      <w:r w:rsidRPr="000036FD">
        <w:t>assurance</w:t>
      </w:r>
      <w:r w:rsidRPr="000036FD">
        <w:rPr>
          <w:spacing w:val="4"/>
        </w:rPr>
        <w:t xml:space="preserve"> </w:t>
      </w:r>
      <w:r w:rsidRPr="000036FD">
        <w:t>is</w:t>
      </w:r>
      <w:r w:rsidRPr="000036FD">
        <w:rPr>
          <w:spacing w:val="-7"/>
        </w:rPr>
        <w:t xml:space="preserve"> </w:t>
      </w:r>
      <w:r w:rsidRPr="000036FD">
        <w:t>given</w:t>
      </w:r>
      <w:r w:rsidRPr="000036FD">
        <w:rPr>
          <w:spacing w:val="-4"/>
        </w:rPr>
        <w:t xml:space="preserve"> </w:t>
      </w:r>
      <w:r w:rsidRPr="000036FD">
        <w:t>in</w:t>
      </w:r>
      <w:r w:rsidRPr="000036FD">
        <w:rPr>
          <w:spacing w:val="-1"/>
        </w:rPr>
        <w:t xml:space="preserve"> </w:t>
      </w:r>
      <w:r w:rsidRPr="000036FD">
        <w:t>consideration</w:t>
      </w:r>
      <w:r w:rsidRPr="000036FD">
        <w:rPr>
          <w:spacing w:val="10"/>
        </w:rPr>
        <w:t xml:space="preserve"> </w:t>
      </w:r>
      <w:r w:rsidRPr="000036FD">
        <w:t>of</w:t>
      </w:r>
      <w:r w:rsidRPr="000036FD">
        <w:rPr>
          <w:spacing w:val="-7"/>
        </w:rPr>
        <w:t xml:space="preserve"> </w:t>
      </w:r>
      <w:r w:rsidRPr="000036FD">
        <w:t>and</w:t>
      </w:r>
      <w:r w:rsidRPr="000036FD">
        <w:rPr>
          <w:spacing w:val="-6"/>
        </w:rPr>
        <w:t xml:space="preserve"> </w:t>
      </w:r>
      <w:r w:rsidRPr="000036FD">
        <w:t>for</w:t>
      </w:r>
      <w:r w:rsidRPr="000036FD">
        <w:rPr>
          <w:spacing w:val="-7"/>
        </w:rPr>
        <w:t xml:space="preserve"> </w:t>
      </w:r>
      <w:r w:rsidRPr="000036FD">
        <w:t>the</w:t>
      </w:r>
      <w:r w:rsidRPr="000036FD">
        <w:rPr>
          <w:spacing w:val="-5"/>
        </w:rPr>
        <w:t xml:space="preserve"> </w:t>
      </w:r>
      <w:r w:rsidRPr="000036FD">
        <w:t>purpose</w:t>
      </w:r>
      <w:r w:rsidRPr="000036FD">
        <w:rPr>
          <w:spacing w:val="5"/>
        </w:rPr>
        <w:t xml:space="preserve"> </w:t>
      </w:r>
      <w:r w:rsidRPr="000036FD">
        <w:t>of</w:t>
      </w:r>
      <w:r w:rsidRPr="000036FD">
        <w:rPr>
          <w:spacing w:val="-2"/>
        </w:rPr>
        <w:t xml:space="preserve"> </w:t>
      </w:r>
      <w:r w:rsidRPr="000036FD">
        <w:t>obtaining</w:t>
      </w:r>
      <w:r w:rsidRPr="000036FD">
        <w:rPr>
          <w:spacing w:val="3"/>
        </w:rPr>
        <w:t xml:space="preserve"> </w:t>
      </w:r>
      <w:r w:rsidRPr="000036FD">
        <w:t>any</w:t>
      </w:r>
      <w:r w:rsidRPr="000036FD">
        <w:rPr>
          <w:spacing w:val="2"/>
        </w:rPr>
        <w:t xml:space="preserve"> </w:t>
      </w:r>
      <w:r w:rsidRPr="000036FD">
        <w:t>and</w:t>
      </w:r>
      <w:r w:rsidRPr="000036FD">
        <w:rPr>
          <w:spacing w:val="-4"/>
        </w:rPr>
        <w:t xml:space="preserve"> </w:t>
      </w:r>
      <w:r w:rsidRPr="000036FD">
        <w:t>all</w:t>
      </w:r>
      <w:r w:rsidRPr="000036FD">
        <w:rPr>
          <w:spacing w:val="-5"/>
        </w:rPr>
        <w:t xml:space="preserve"> </w:t>
      </w:r>
      <w:r w:rsidRPr="000036FD">
        <w:t>Federal</w:t>
      </w:r>
      <w:r w:rsidRPr="000036FD">
        <w:rPr>
          <w:spacing w:val="4"/>
        </w:rPr>
        <w:t xml:space="preserve"> </w:t>
      </w:r>
      <w:r w:rsidRPr="000036FD">
        <w:t>financial</w:t>
      </w:r>
      <w:r w:rsidRPr="000036FD">
        <w:rPr>
          <w:spacing w:val="-4"/>
        </w:rPr>
        <w:t xml:space="preserve"> </w:t>
      </w:r>
      <w:r w:rsidRPr="000036FD">
        <w:t>assistance,</w:t>
      </w:r>
      <w:r w:rsidRPr="000036FD">
        <w:rPr>
          <w:spacing w:val="7"/>
        </w:rPr>
        <w:t xml:space="preserve"> </w:t>
      </w:r>
      <w:r w:rsidRPr="000036FD">
        <w:t>grants,</w:t>
      </w:r>
      <w:r w:rsidRPr="000036FD">
        <w:rPr>
          <w:spacing w:val="5"/>
        </w:rPr>
        <w:t xml:space="preserve"> </w:t>
      </w:r>
      <w:r w:rsidRPr="000036FD">
        <w:t>and</w:t>
      </w:r>
      <w:r w:rsidRPr="000036FD">
        <w:rPr>
          <w:spacing w:val="-10"/>
        </w:rPr>
        <w:t xml:space="preserve"> </w:t>
      </w:r>
      <w:r w:rsidRPr="000036FD">
        <w:t>loans</w:t>
      </w:r>
      <w:r w:rsidRPr="000036FD">
        <w:rPr>
          <w:spacing w:val="6"/>
        </w:rPr>
        <w:t xml:space="preserve"> </w:t>
      </w:r>
      <w:r w:rsidRPr="000036FD">
        <w:t>of</w:t>
      </w:r>
      <w:r w:rsidRPr="000036FD">
        <w:rPr>
          <w:spacing w:val="45"/>
        </w:rPr>
        <w:t xml:space="preserve"> </w:t>
      </w:r>
      <w:r w:rsidRPr="000036FD">
        <w:t>Federal funds,</w:t>
      </w:r>
      <w:r w:rsidRPr="000036FD">
        <w:rPr>
          <w:spacing w:val="-1"/>
        </w:rPr>
        <w:t xml:space="preserve"> </w:t>
      </w:r>
      <w:r w:rsidRPr="000036FD">
        <w:t>reimbursable</w:t>
      </w:r>
      <w:r w:rsidRPr="000036FD">
        <w:rPr>
          <w:spacing w:val="-4"/>
        </w:rPr>
        <w:t xml:space="preserve"> </w:t>
      </w:r>
      <w:r w:rsidRPr="000036FD">
        <w:t>expenditures,</w:t>
      </w:r>
      <w:r w:rsidRPr="000036FD">
        <w:rPr>
          <w:spacing w:val="22"/>
        </w:rPr>
        <w:t xml:space="preserve"> </w:t>
      </w:r>
      <w:r w:rsidRPr="000036FD">
        <w:t>grant, or</w:t>
      </w:r>
      <w:r w:rsidRPr="000036FD">
        <w:rPr>
          <w:spacing w:val="-1"/>
        </w:rPr>
        <w:t xml:space="preserve"> </w:t>
      </w:r>
      <w:r w:rsidRPr="000036FD">
        <w:t>donation</w:t>
      </w:r>
      <w:r w:rsidRPr="000036FD">
        <w:rPr>
          <w:spacing w:val="4"/>
        </w:rPr>
        <w:t xml:space="preserve"> </w:t>
      </w:r>
      <w:r w:rsidRPr="000036FD">
        <w:t>of</w:t>
      </w:r>
      <w:r w:rsidRPr="000036FD">
        <w:rPr>
          <w:spacing w:val="-2"/>
        </w:rPr>
        <w:t xml:space="preserve"> </w:t>
      </w:r>
      <w:r w:rsidRPr="000036FD">
        <w:t>Federal</w:t>
      </w:r>
      <w:r w:rsidRPr="000036FD">
        <w:rPr>
          <w:spacing w:val="-2"/>
        </w:rPr>
        <w:t xml:space="preserve"> </w:t>
      </w:r>
      <w:r w:rsidRPr="000036FD">
        <w:t>property</w:t>
      </w:r>
      <w:r w:rsidRPr="000036FD">
        <w:rPr>
          <w:spacing w:val="7"/>
        </w:rPr>
        <w:t xml:space="preserve"> </w:t>
      </w:r>
      <w:r w:rsidRPr="000036FD">
        <w:t>and</w:t>
      </w:r>
      <w:r w:rsidRPr="000036FD">
        <w:rPr>
          <w:spacing w:val="-2"/>
        </w:rPr>
        <w:t xml:space="preserve"> </w:t>
      </w:r>
      <w:r w:rsidRPr="000036FD">
        <w:t>interest</w:t>
      </w:r>
      <w:r w:rsidRPr="000036FD">
        <w:rPr>
          <w:spacing w:val="2"/>
        </w:rPr>
        <w:t xml:space="preserve"> </w:t>
      </w:r>
      <w:r w:rsidRPr="000036FD">
        <w:t>in</w:t>
      </w:r>
      <w:r w:rsidRPr="000036FD">
        <w:rPr>
          <w:spacing w:val="-3"/>
        </w:rPr>
        <w:t xml:space="preserve"> </w:t>
      </w:r>
      <w:r w:rsidRPr="000036FD">
        <w:t>property,</w:t>
      </w:r>
      <w:r w:rsidRPr="000036FD">
        <w:rPr>
          <w:spacing w:val="5"/>
        </w:rPr>
        <w:t xml:space="preserve"> </w:t>
      </w:r>
      <w:r w:rsidRPr="000036FD">
        <w:t>the</w:t>
      </w:r>
      <w:r w:rsidRPr="000036FD">
        <w:rPr>
          <w:spacing w:val="-5"/>
        </w:rPr>
        <w:t xml:space="preserve"> </w:t>
      </w:r>
      <w:r w:rsidRPr="000036FD">
        <w:t>detail</w:t>
      </w:r>
      <w:r w:rsidRPr="000036FD">
        <w:rPr>
          <w:spacing w:val="-3"/>
        </w:rPr>
        <w:t xml:space="preserve"> </w:t>
      </w:r>
      <w:r w:rsidRPr="000036FD">
        <w:t>of</w:t>
      </w:r>
      <w:r w:rsidRPr="000036FD">
        <w:rPr>
          <w:spacing w:val="-10"/>
        </w:rPr>
        <w:t xml:space="preserve"> </w:t>
      </w:r>
      <w:r w:rsidRPr="000036FD">
        <w:t>Federal</w:t>
      </w:r>
      <w:r w:rsidRPr="000036FD">
        <w:rPr>
          <w:spacing w:val="-4"/>
        </w:rPr>
        <w:t xml:space="preserve"> </w:t>
      </w:r>
      <w:r w:rsidRPr="000036FD">
        <w:t>personnel,</w:t>
      </w:r>
      <w:r w:rsidRPr="000036FD">
        <w:rPr>
          <w:spacing w:val="7"/>
        </w:rPr>
        <w:t xml:space="preserve"> </w:t>
      </w:r>
      <w:r w:rsidRPr="000036FD">
        <w:t>the sale</w:t>
      </w:r>
      <w:r w:rsidRPr="000036FD">
        <w:rPr>
          <w:spacing w:val="3"/>
        </w:rPr>
        <w:t xml:space="preserve"> </w:t>
      </w:r>
      <w:r w:rsidRPr="000036FD">
        <w:t>and</w:t>
      </w:r>
      <w:r w:rsidRPr="000036FD">
        <w:rPr>
          <w:spacing w:val="-10"/>
        </w:rPr>
        <w:t xml:space="preserve"> </w:t>
      </w:r>
      <w:r w:rsidRPr="000036FD">
        <w:t>lease</w:t>
      </w:r>
      <w:r w:rsidRPr="000036FD">
        <w:rPr>
          <w:spacing w:val="-3"/>
        </w:rPr>
        <w:t xml:space="preserve"> </w:t>
      </w:r>
      <w:r w:rsidRPr="000036FD">
        <w:t>of,</w:t>
      </w:r>
      <w:r w:rsidRPr="000036FD">
        <w:rPr>
          <w:spacing w:val="-4"/>
        </w:rPr>
        <w:t xml:space="preserve"> </w:t>
      </w:r>
      <w:r w:rsidRPr="000036FD">
        <w:t>and</w:t>
      </w:r>
      <w:r w:rsidRPr="000036FD">
        <w:rPr>
          <w:spacing w:val="-3"/>
        </w:rPr>
        <w:t xml:space="preserve"> </w:t>
      </w:r>
      <w:r w:rsidRPr="000036FD">
        <w:t>the</w:t>
      </w:r>
      <w:r w:rsidRPr="000036FD">
        <w:rPr>
          <w:spacing w:val="-5"/>
        </w:rPr>
        <w:t xml:space="preserve"> </w:t>
      </w:r>
      <w:r w:rsidRPr="000036FD">
        <w:t>permission</w:t>
      </w:r>
      <w:r w:rsidRPr="000036FD">
        <w:rPr>
          <w:spacing w:val="-2"/>
        </w:rPr>
        <w:t xml:space="preserve"> </w:t>
      </w:r>
      <w:r w:rsidRPr="000036FD">
        <w:t>to</w:t>
      </w:r>
      <w:r w:rsidRPr="000036FD">
        <w:rPr>
          <w:spacing w:val="-2"/>
        </w:rPr>
        <w:t xml:space="preserve"> </w:t>
      </w:r>
      <w:r w:rsidRPr="000036FD">
        <w:t>use</w:t>
      </w:r>
      <w:r w:rsidRPr="000036FD">
        <w:rPr>
          <w:spacing w:val="-4"/>
        </w:rPr>
        <w:t xml:space="preserve"> </w:t>
      </w:r>
      <w:r w:rsidRPr="000036FD">
        <w:t>Federal</w:t>
      </w:r>
      <w:r w:rsidRPr="000036FD">
        <w:rPr>
          <w:spacing w:val="3"/>
        </w:rPr>
        <w:t xml:space="preserve"> </w:t>
      </w:r>
      <w:r w:rsidRPr="000036FD">
        <w:t>property</w:t>
      </w:r>
      <w:r w:rsidRPr="000036FD">
        <w:rPr>
          <w:spacing w:val="-4"/>
        </w:rPr>
        <w:t xml:space="preserve"> </w:t>
      </w:r>
      <w:r w:rsidRPr="000036FD">
        <w:t>or</w:t>
      </w:r>
      <w:r w:rsidRPr="000036FD">
        <w:rPr>
          <w:spacing w:val="-7"/>
        </w:rPr>
        <w:t xml:space="preserve"> </w:t>
      </w:r>
      <w:r w:rsidRPr="000036FD">
        <w:t>interest</w:t>
      </w:r>
      <w:r w:rsidRPr="000036FD">
        <w:rPr>
          <w:spacing w:val="3"/>
        </w:rPr>
        <w:t xml:space="preserve"> </w:t>
      </w:r>
      <w:r w:rsidRPr="000036FD">
        <w:t>in</w:t>
      </w:r>
      <w:r w:rsidRPr="000036FD">
        <w:rPr>
          <w:spacing w:val="-9"/>
        </w:rPr>
        <w:t xml:space="preserve"> </w:t>
      </w:r>
      <w:r w:rsidRPr="000036FD">
        <w:t>such</w:t>
      </w:r>
      <w:r w:rsidRPr="000036FD">
        <w:rPr>
          <w:spacing w:val="-2"/>
        </w:rPr>
        <w:t xml:space="preserve"> </w:t>
      </w:r>
      <w:r w:rsidRPr="000036FD">
        <w:t>property</w:t>
      </w:r>
      <w:r w:rsidRPr="000036FD">
        <w:rPr>
          <w:spacing w:val="8"/>
        </w:rPr>
        <w:t xml:space="preserve"> </w:t>
      </w:r>
      <w:r w:rsidRPr="000036FD">
        <w:t>or</w:t>
      </w:r>
      <w:r w:rsidRPr="000036FD">
        <w:rPr>
          <w:spacing w:val="-7"/>
        </w:rPr>
        <w:t xml:space="preserve"> </w:t>
      </w:r>
      <w:r w:rsidRPr="000036FD">
        <w:t>the</w:t>
      </w:r>
      <w:r w:rsidRPr="000036FD">
        <w:rPr>
          <w:spacing w:val="-4"/>
        </w:rPr>
        <w:t xml:space="preserve"> </w:t>
      </w:r>
      <w:r w:rsidRPr="000036FD">
        <w:t>furnishing</w:t>
      </w:r>
      <w:r w:rsidRPr="000036FD">
        <w:rPr>
          <w:spacing w:val="8"/>
        </w:rPr>
        <w:t xml:space="preserve"> </w:t>
      </w:r>
      <w:r w:rsidRPr="000036FD">
        <w:t>of</w:t>
      </w:r>
      <w:r w:rsidRPr="000036FD">
        <w:rPr>
          <w:spacing w:val="-7"/>
        </w:rPr>
        <w:t xml:space="preserve"> </w:t>
      </w:r>
      <w:r w:rsidRPr="000036FD">
        <w:t>services</w:t>
      </w:r>
      <w:r w:rsidRPr="000036FD">
        <w:rPr>
          <w:spacing w:val="7"/>
        </w:rPr>
        <w:t xml:space="preserve"> </w:t>
      </w:r>
      <w:r w:rsidRPr="000036FD">
        <w:t>without</w:t>
      </w:r>
      <w:r w:rsidRPr="000036FD">
        <w:rPr>
          <w:spacing w:val="-4"/>
        </w:rPr>
        <w:t xml:space="preserve"> </w:t>
      </w:r>
      <w:r w:rsidRPr="000036FD">
        <w:t>consideration</w:t>
      </w:r>
      <w:r w:rsidRPr="000036FD">
        <w:rPr>
          <w:spacing w:val="10"/>
        </w:rPr>
        <w:t xml:space="preserve"> </w:t>
      </w:r>
      <w:r w:rsidRPr="000036FD">
        <w:t>or</w:t>
      </w:r>
      <w:r w:rsidRPr="000036FD">
        <w:rPr>
          <w:spacing w:val="-6"/>
        </w:rPr>
        <w:t xml:space="preserve"> </w:t>
      </w:r>
      <w:r w:rsidRPr="000036FD">
        <w:t>at</w:t>
      </w:r>
      <w:r w:rsidRPr="000036FD">
        <w:rPr>
          <w:spacing w:val="-1"/>
        </w:rPr>
        <w:t xml:space="preserve"> </w:t>
      </w:r>
      <w:r w:rsidRPr="000036FD">
        <w:t>a</w:t>
      </w:r>
      <w:r w:rsidRPr="000036FD">
        <w:rPr>
          <w:spacing w:val="-3"/>
        </w:rPr>
        <w:t xml:space="preserve"> </w:t>
      </w:r>
      <w:r w:rsidRPr="000036FD">
        <w:t>nominal</w:t>
      </w:r>
      <w:r w:rsidRPr="000036FD">
        <w:rPr>
          <w:spacing w:val="-4"/>
        </w:rPr>
        <w:t xml:space="preserve"> </w:t>
      </w:r>
      <w:r w:rsidRPr="000036FD">
        <w:t>consideration,</w:t>
      </w:r>
      <w:r w:rsidRPr="000036FD">
        <w:rPr>
          <w:spacing w:val="-11"/>
        </w:rPr>
        <w:t xml:space="preserve"> </w:t>
      </w:r>
      <w:r w:rsidRPr="000036FD">
        <w:t>or</w:t>
      </w:r>
      <w:r w:rsidRPr="000036FD">
        <w:rPr>
          <w:spacing w:val="-1"/>
        </w:rPr>
        <w:t xml:space="preserve"> </w:t>
      </w:r>
      <w:r w:rsidRPr="000036FD">
        <w:t>at</w:t>
      </w:r>
      <w:r w:rsidRPr="000036FD">
        <w:rPr>
          <w:spacing w:val="-6"/>
        </w:rPr>
        <w:t xml:space="preserve"> </w:t>
      </w:r>
      <w:r w:rsidRPr="000036FD">
        <w:t>a</w:t>
      </w:r>
      <w:r w:rsidRPr="000036FD">
        <w:rPr>
          <w:spacing w:val="-3"/>
        </w:rPr>
        <w:t xml:space="preserve"> </w:t>
      </w:r>
      <w:r w:rsidRPr="000036FD">
        <w:t>consideration</w:t>
      </w:r>
      <w:r w:rsidRPr="000036FD">
        <w:rPr>
          <w:spacing w:val="9"/>
        </w:rPr>
        <w:t xml:space="preserve"> </w:t>
      </w:r>
      <w:r w:rsidRPr="000036FD">
        <w:t>that</w:t>
      </w:r>
      <w:r w:rsidRPr="000036FD">
        <w:rPr>
          <w:spacing w:val="-4"/>
        </w:rPr>
        <w:t xml:space="preserve"> </w:t>
      </w:r>
      <w:r w:rsidRPr="000036FD">
        <w:t>is</w:t>
      </w:r>
      <w:r w:rsidRPr="000036FD">
        <w:rPr>
          <w:spacing w:val="-8"/>
        </w:rPr>
        <w:t xml:space="preserve"> </w:t>
      </w:r>
      <w:r w:rsidRPr="000036FD">
        <w:t>reduced</w:t>
      </w:r>
      <w:r w:rsidRPr="000036FD">
        <w:rPr>
          <w:spacing w:val="-1"/>
        </w:rPr>
        <w:t xml:space="preserve"> </w:t>
      </w:r>
      <w:r w:rsidRPr="000036FD">
        <w:t>for</w:t>
      </w:r>
      <w:r w:rsidRPr="000036FD">
        <w:rPr>
          <w:spacing w:val="-7"/>
        </w:rPr>
        <w:t xml:space="preserve"> </w:t>
      </w:r>
      <w:r w:rsidRPr="000036FD">
        <w:t>the</w:t>
      </w:r>
      <w:r w:rsidRPr="000036FD">
        <w:rPr>
          <w:spacing w:val="-6"/>
        </w:rPr>
        <w:t xml:space="preserve"> </w:t>
      </w:r>
      <w:r w:rsidRPr="000036FD">
        <w:t>purpose</w:t>
      </w:r>
      <w:r w:rsidRPr="000036FD">
        <w:rPr>
          <w:spacing w:val="3"/>
        </w:rPr>
        <w:t xml:space="preserve"> </w:t>
      </w:r>
      <w:r w:rsidRPr="000036FD">
        <w:t>of</w:t>
      </w:r>
      <w:r w:rsidRPr="000036FD">
        <w:rPr>
          <w:spacing w:val="-7"/>
        </w:rPr>
        <w:t xml:space="preserve"> </w:t>
      </w:r>
      <w:r w:rsidRPr="000036FD">
        <w:t>assisting</w:t>
      </w:r>
      <w:r w:rsidRPr="000036FD">
        <w:rPr>
          <w:spacing w:val="-4"/>
        </w:rPr>
        <w:t xml:space="preserve"> </w:t>
      </w:r>
      <w:r w:rsidRPr="000036FD">
        <w:t>the</w:t>
      </w:r>
      <w:r w:rsidRPr="000036FD">
        <w:rPr>
          <w:spacing w:val="-5"/>
        </w:rPr>
        <w:t xml:space="preserve"> </w:t>
      </w:r>
      <w:r w:rsidRPr="000036FD">
        <w:t>recipient,</w:t>
      </w:r>
      <w:r w:rsidRPr="000036FD">
        <w:rPr>
          <w:spacing w:val="12"/>
        </w:rPr>
        <w:t xml:space="preserve"> </w:t>
      </w:r>
      <w:r w:rsidRPr="000036FD">
        <w:t>or</w:t>
      </w:r>
      <w:r w:rsidRPr="000036FD">
        <w:rPr>
          <w:spacing w:val="-7"/>
        </w:rPr>
        <w:t xml:space="preserve"> </w:t>
      </w:r>
      <w:r w:rsidRPr="000036FD">
        <w:t>in</w:t>
      </w:r>
      <w:r w:rsidRPr="000036FD">
        <w:rPr>
          <w:spacing w:val="-10"/>
        </w:rPr>
        <w:t xml:space="preserve"> </w:t>
      </w:r>
      <w:r w:rsidRPr="000036FD">
        <w:t>recognition</w:t>
      </w:r>
      <w:r w:rsidRPr="000036FD">
        <w:rPr>
          <w:spacing w:val="11"/>
        </w:rPr>
        <w:t xml:space="preserve"> </w:t>
      </w:r>
      <w:r w:rsidRPr="000036FD">
        <w:t>of</w:t>
      </w:r>
      <w:r w:rsidRPr="000036FD">
        <w:rPr>
          <w:spacing w:val="-8"/>
        </w:rPr>
        <w:t xml:space="preserve"> </w:t>
      </w:r>
      <w:r w:rsidRPr="000036FD">
        <w:t>the</w:t>
      </w:r>
      <w:r w:rsidRPr="000036FD">
        <w:rPr>
          <w:spacing w:val="-3"/>
        </w:rPr>
        <w:t xml:space="preserve"> </w:t>
      </w:r>
      <w:r w:rsidRPr="000036FD">
        <w:t>public</w:t>
      </w:r>
      <w:r w:rsidRPr="000036FD">
        <w:rPr>
          <w:spacing w:val="-1"/>
        </w:rPr>
        <w:t xml:space="preserve"> </w:t>
      </w:r>
      <w:r w:rsidRPr="000036FD">
        <w:t>interest</w:t>
      </w:r>
      <w:r w:rsidRPr="000036FD">
        <w:rPr>
          <w:spacing w:val="5"/>
        </w:rPr>
        <w:t xml:space="preserve"> </w:t>
      </w:r>
      <w:r w:rsidRPr="000036FD">
        <w:t>to</w:t>
      </w:r>
      <w:r w:rsidRPr="000036FD">
        <w:rPr>
          <w:spacing w:val="-7"/>
        </w:rPr>
        <w:t xml:space="preserve"> </w:t>
      </w:r>
      <w:r w:rsidRPr="000036FD">
        <w:t>be</w:t>
      </w:r>
      <w:r w:rsidRPr="000036FD">
        <w:rPr>
          <w:spacing w:val="-1"/>
        </w:rPr>
        <w:t xml:space="preserve"> </w:t>
      </w:r>
      <w:r w:rsidRPr="000036FD">
        <w:t>served</w:t>
      </w:r>
      <w:r w:rsidRPr="000036FD">
        <w:rPr>
          <w:spacing w:val="-9"/>
        </w:rPr>
        <w:t xml:space="preserve"> </w:t>
      </w:r>
      <w:r w:rsidRPr="000036FD">
        <w:t>by such</w:t>
      </w:r>
      <w:r w:rsidRPr="000036FD">
        <w:rPr>
          <w:spacing w:val="-4"/>
        </w:rPr>
        <w:t xml:space="preserve"> </w:t>
      </w:r>
      <w:r w:rsidRPr="000036FD">
        <w:t>sale, lease,</w:t>
      </w:r>
      <w:r w:rsidRPr="000036FD">
        <w:rPr>
          <w:spacing w:val="5"/>
        </w:rPr>
        <w:t xml:space="preserve"> </w:t>
      </w:r>
      <w:r w:rsidRPr="000036FD">
        <w:t>or</w:t>
      </w:r>
      <w:r w:rsidRPr="000036FD">
        <w:rPr>
          <w:spacing w:val="-1"/>
        </w:rPr>
        <w:t xml:space="preserve"> </w:t>
      </w:r>
      <w:r w:rsidRPr="000036FD">
        <w:t>furnishing</w:t>
      </w:r>
      <w:r w:rsidRPr="000036FD">
        <w:rPr>
          <w:spacing w:val="-1"/>
        </w:rPr>
        <w:t xml:space="preserve"> </w:t>
      </w:r>
      <w:r w:rsidRPr="000036FD">
        <w:t>of</w:t>
      </w:r>
      <w:r w:rsidRPr="000036FD">
        <w:rPr>
          <w:spacing w:val="-6"/>
        </w:rPr>
        <w:t xml:space="preserve"> </w:t>
      </w:r>
      <w:r w:rsidRPr="000036FD">
        <w:t>services</w:t>
      </w:r>
      <w:r w:rsidRPr="000036FD">
        <w:rPr>
          <w:spacing w:val="8"/>
        </w:rPr>
        <w:t xml:space="preserve"> </w:t>
      </w:r>
      <w:r w:rsidRPr="000036FD">
        <w:t>to</w:t>
      </w:r>
      <w:r w:rsidRPr="000036FD">
        <w:rPr>
          <w:spacing w:val="-3"/>
        </w:rPr>
        <w:t xml:space="preserve"> </w:t>
      </w:r>
      <w:r w:rsidRPr="000036FD">
        <w:t>the</w:t>
      </w:r>
      <w:r w:rsidRPr="000036FD">
        <w:rPr>
          <w:spacing w:val="-10"/>
        </w:rPr>
        <w:t xml:space="preserve"> </w:t>
      </w:r>
      <w:r w:rsidRPr="000036FD">
        <w:t>recipient,</w:t>
      </w:r>
      <w:r w:rsidRPr="000036FD">
        <w:rPr>
          <w:spacing w:val="12"/>
        </w:rPr>
        <w:t xml:space="preserve"> </w:t>
      </w:r>
      <w:r w:rsidRPr="000036FD">
        <w:t>or</w:t>
      </w:r>
      <w:r w:rsidRPr="000036FD">
        <w:rPr>
          <w:spacing w:val="-1"/>
        </w:rPr>
        <w:t xml:space="preserve"> </w:t>
      </w:r>
      <w:r w:rsidRPr="000036FD">
        <w:t>any</w:t>
      </w:r>
      <w:r w:rsidRPr="000036FD">
        <w:rPr>
          <w:spacing w:val="-3"/>
        </w:rPr>
        <w:t xml:space="preserve"> </w:t>
      </w:r>
      <w:r w:rsidRPr="000036FD">
        <w:t>improvements</w:t>
      </w:r>
      <w:r w:rsidRPr="000036FD">
        <w:rPr>
          <w:spacing w:val="-3"/>
        </w:rPr>
        <w:t xml:space="preserve"> </w:t>
      </w:r>
      <w:r w:rsidRPr="000036FD">
        <w:t>made</w:t>
      </w:r>
      <w:r w:rsidRPr="000036FD">
        <w:rPr>
          <w:spacing w:val="2"/>
        </w:rPr>
        <w:t xml:space="preserve"> </w:t>
      </w:r>
      <w:r w:rsidRPr="000036FD">
        <w:t>with</w:t>
      </w:r>
      <w:r w:rsidRPr="000036FD">
        <w:rPr>
          <w:spacing w:val="-9"/>
        </w:rPr>
        <w:t xml:space="preserve"> </w:t>
      </w:r>
      <w:r w:rsidRPr="000036FD">
        <w:t>Federal financial</w:t>
      </w:r>
      <w:r w:rsidRPr="000036FD">
        <w:rPr>
          <w:spacing w:val="-3"/>
        </w:rPr>
        <w:t xml:space="preserve"> </w:t>
      </w:r>
      <w:r w:rsidRPr="000036FD">
        <w:t>assistance</w:t>
      </w:r>
      <w:r w:rsidRPr="000036FD">
        <w:rPr>
          <w:spacing w:val="-4"/>
        </w:rPr>
        <w:t xml:space="preserve"> </w:t>
      </w:r>
      <w:r w:rsidRPr="000036FD">
        <w:t>extended</w:t>
      </w:r>
      <w:r w:rsidRPr="000036FD">
        <w:rPr>
          <w:spacing w:val="2"/>
        </w:rPr>
        <w:t xml:space="preserve"> </w:t>
      </w:r>
      <w:r w:rsidRPr="000036FD">
        <w:t>to</w:t>
      </w:r>
      <w:r w:rsidRPr="000036FD">
        <w:rPr>
          <w:spacing w:val="-8"/>
        </w:rPr>
        <w:t xml:space="preserve"> </w:t>
      </w:r>
      <w:r w:rsidRPr="000036FD">
        <w:t>the</w:t>
      </w:r>
      <w:r w:rsidRPr="000036FD">
        <w:rPr>
          <w:spacing w:val="-8"/>
        </w:rPr>
        <w:t xml:space="preserve"> </w:t>
      </w:r>
      <w:r w:rsidRPr="000036FD">
        <w:t>Program applicant</w:t>
      </w:r>
      <w:r w:rsidRPr="000036FD">
        <w:rPr>
          <w:spacing w:val="8"/>
        </w:rPr>
        <w:t xml:space="preserve"> </w:t>
      </w:r>
      <w:r w:rsidRPr="000036FD">
        <w:t>by</w:t>
      </w:r>
      <w:r w:rsidRPr="000036FD">
        <w:rPr>
          <w:spacing w:val="-2"/>
        </w:rPr>
        <w:t xml:space="preserve"> </w:t>
      </w:r>
      <w:r w:rsidRPr="000036FD">
        <w:t>USDA.</w:t>
      </w:r>
      <w:r w:rsidRPr="000036FD">
        <w:rPr>
          <w:spacing w:val="44"/>
        </w:rPr>
        <w:t xml:space="preserve"> </w:t>
      </w:r>
      <w:r w:rsidRPr="000036FD">
        <w:t>This</w:t>
      </w:r>
      <w:r w:rsidRPr="000036FD">
        <w:rPr>
          <w:spacing w:val="-5"/>
        </w:rPr>
        <w:t xml:space="preserve"> </w:t>
      </w:r>
      <w:r w:rsidRPr="000036FD">
        <w:t>includes</w:t>
      </w:r>
      <w:r w:rsidRPr="000036FD">
        <w:rPr>
          <w:spacing w:val="5"/>
        </w:rPr>
        <w:t xml:space="preserve"> </w:t>
      </w:r>
      <w:r w:rsidRPr="000036FD">
        <w:t>any</w:t>
      </w:r>
      <w:r w:rsidRPr="000036FD">
        <w:rPr>
          <w:spacing w:val="-2"/>
        </w:rPr>
        <w:t xml:space="preserve"> </w:t>
      </w:r>
      <w:r w:rsidRPr="000036FD">
        <w:t>Federal</w:t>
      </w:r>
      <w:r w:rsidRPr="000036FD">
        <w:rPr>
          <w:spacing w:val="-4"/>
        </w:rPr>
        <w:t xml:space="preserve"> </w:t>
      </w:r>
      <w:r w:rsidRPr="000036FD">
        <w:t>agreement,</w:t>
      </w:r>
      <w:r w:rsidRPr="000036FD">
        <w:rPr>
          <w:spacing w:val="15"/>
        </w:rPr>
        <w:t xml:space="preserve"> </w:t>
      </w:r>
      <w:r w:rsidRPr="000036FD">
        <w:t>arrangement,</w:t>
      </w:r>
      <w:r w:rsidRPr="000036FD">
        <w:rPr>
          <w:spacing w:val="10"/>
        </w:rPr>
        <w:t xml:space="preserve"> </w:t>
      </w:r>
      <w:r w:rsidRPr="000036FD">
        <w:t>or</w:t>
      </w:r>
      <w:r w:rsidRPr="000036FD">
        <w:rPr>
          <w:spacing w:val="-5"/>
        </w:rPr>
        <w:t xml:space="preserve"> </w:t>
      </w:r>
      <w:r w:rsidRPr="000036FD">
        <w:t>other</w:t>
      </w:r>
      <w:r w:rsidRPr="000036FD">
        <w:rPr>
          <w:spacing w:val="-3"/>
        </w:rPr>
        <w:t xml:space="preserve"> </w:t>
      </w:r>
      <w:r w:rsidRPr="000036FD">
        <w:t>contract that</w:t>
      </w:r>
      <w:r w:rsidRPr="000036FD">
        <w:rPr>
          <w:spacing w:val="-3"/>
        </w:rPr>
        <w:t xml:space="preserve"> </w:t>
      </w:r>
      <w:r w:rsidRPr="000036FD">
        <w:t>has</w:t>
      </w:r>
      <w:r w:rsidRPr="000036FD">
        <w:rPr>
          <w:spacing w:val="2"/>
        </w:rPr>
        <w:t xml:space="preserve"> </w:t>
      </w:r>
      <w:r w:rsidRPr="000036FD">
        <w:t>as</w:t>
      </w:r>
      <w:r w:rsidRPr="000036FD">
        <w:rPr>
          <w:spacing w:val="-5"/>
        </w:rPr>
        <w:t xml:space="preserve"> </w:t>
      </w:r>
      <w:r w:rsidRPr="000036FD">
        <w:t>one</w:t>
      </w:r>
      <w:r w:rsidRPr="000036FD">
        <w:rPr>
          <w:spacing w:val="-4"/>
        </w:rPr>
        <w:t xml:space="preserve"> </w:t>
      </w:r>
      <w:r w:rsidRPr="000036FD">
        <w:t>of</w:t>
      </w:r>
      <w:r w:rsidRPr="000036FD">
        <w:rPr>
          <w:spacing w:val="-11"/>
        </w:rPr>
        <w:t xml:space="preserve"> </w:t>
      </w:r>
      <w:r w:rsidRPr="000036FD">
        <w:t>its</w:t>
      </w:r>
      <w:r w:rsidRPr="000036FD">
        <w:rPr>
          <w:spacing w:val="-11"/>
        </w:rPr>
        <w:t xml:space="preserve"> </w:t>
      </w:r>
      <w:r w:rsidRPr="000036FD">
        <w:t>purposes</w:t>
      </w:r>
      <w:r w:rsidRPr="000036FD">
        <w:rPr>
          <w:spacing w:val="-3"/>
        </w:rPr>
        <w:t xml:space="preserve"> </w:t>
      </w:r>
      <w:r w:rsidRPr="000036FD">
        <w:t>the</w:t>
      </w:r>
      <w:r w:rsidRPr="000036FD">
        <w:rPr>
          <w:spacing w:val="-5"/>
        </w:rPr>
        <w:t xml:space="preserve"> </w:t>
      </w:r>
      <w:r w:rsidRPr="000036FD">
        <w:t>provision</w:t>
      </w:r>
      <w:r w:rsidRPr="000036FD">
        <w:rPr>
          <w:spacing w:val="11"/>
        </w:rPr>
        <w:t xml:space="preserve"> </w:t>
      </w:r>
      <w:r w:rsidRPr="000036FD">
        <w:t>of</w:t>
      </w:r>
      <w:r w:rsidRPr="000036FD">
        <w:rPr>
          <w:spacing w:val="-8"/>
        </w:rPr>
        <w:t xml:space="preserve"> </w:t>
      </w:r>
      <w:r w:rsidRPr="000036FD">
        <w:t>cash</w:t>
      </w:r>
      <w:r w:rsidRPr="000036FD">
        <w:rPr>
          <w:spacing w:val="-4"/>
        </w:rPr>
        <w:t xml:space="preserve"> </w:t>
      </w:r>
      <w:r w:rsidRPr="000036FD">
        <w:t>assistance</w:t>
      </w:r>
      <w:r w:rsidRPr="000036FD">
        <w:rPr>
          <w:spacing w:val="10"/>
        </w:rPr>
        <w:t xml:space="preserve"> </w:t>
      </w:r>
      <w:r w:rsidRPr="000036FD">
        <w:t>for</w:t>
      </w:r>
      <w:r w:rsidRPr="000036FD">
        <w:rPr>
          <w:spacing w:val="-7"/>
        </w:rPr>
        <w:t xml:space="preserve"> </w:t>
      </w:r>
      <w:r w:rsidRPr="000036FD">
        <w:t>the</w:t>
      </w:r>
      <w:r w:rsidRPr="000036FD">
        <w:rPr>
          <w:spacing w:val="-4"/>
        </w:rPr>
        <w:t xml:space="preserve"> </w:t>
      </w:r>
      <w:r w:rsidRPr="000036FD">
        <w:t>purchase</w:t>
      </w:r>
      <w:r w:rsidRPr="000036FD">
        <w:rPr>
          <w:spacing w:val="5"/>
        </w:rPr>
        <w:t xml:space="preserve"> </w:t>
      </w:r>
      <w:r w:rsidRPr="000036FD">
        <w:t>of</w:t>
      </w:r>
      <w:r w:rsidRPr="000036FD">
        <w:rPr>
          <w:spacing w:val="-8"/>
        </w:rPr>
        <w:t xml:space="preserve"> </w:t>
      </w:r>
      <w:r w:rsidRPr="000036FD">
        <w:t>food,</w:t>
      </w:r>
      <w:r w:rsidRPr="000036FD">
        <w:rPr>
          <w:spacing w:val="4"/>
        </w:rPr>
        <w:t xml:space="preserve"> </w:t>
      </w:r>
      <w:r w:rsidRPr="000036FD">
        <w:t>and</w:t>
      </w:r>
      <w:r w:rsidRPr="000036FD">
        <w:rPr>
          <w:spacing w:val="-5"/>
        </w:rPr>
        <w:t xml:space="preserve"> </w:t>
      </w:r>
      <w:r w:rsidRPr="000036FD">
        <w:t>cash</w:t>
      </w:r>
      <w:r w:rsidRPr="000036FD">
        <w:rPr>
          <w:spacing w:val="-9"/>
        </w:rPr>
        <w:t xml:space="preserve"> </w:t>
      </w:r>
      <w:r w:rsidRPr="000036FD">
        <w:t>assistance</w:t>
      </w:r>
      <w:r w:rsidRPr="000036FD">
        <w:rPr>
          <w:spacing w:val="-4"/>
        </w:rPr>
        <w:t xml:space="preserve"> </w:t>
      </w:r>
      <w:r w:rsidRPr="000036FD">
        <w:t>for</w:t>
      </w:r>
      <w:r w:rsidRPr="000036FD">
        <w:rPr>
          <w:spacing w:val="-6"/>
        </w:rPr>
        <w:t xml:space="preserve"> </w:t>
      </w:r>
      <w:r w:rsidRPr="000036FD">
        <w:t>purchase</w:t>
      </w:r>
      <w:r w:rsidRPr="000036FD">
        <w:rPr>
          <w:spacing w:val="7"/>
        </w:rPr>
        <w:t xml:space="preserve"> </w:t>
      </w:r>
      <w:r w:rsidRPr="000036FD">
        <w:t>or</w:t>
      </w:r>
      <w:r w:rsidRPr="000036FD">
        <w:rPr>
          <w:spacing w:val="-6"/>
        </w:rPr>
        <w:t xml:space="preserve"> </w:t>
      </w:r>
      <w:r w:rsidRPr="000036FD">
        <w:t>rental</w:t>
      </w:r>
      <w:r w:rsidRPr="000036FD">
        <w:rPr>
          <w:spacing w:val="-3"/>
        </w:rPr>
        <w:t xml:space="preserve"> </w:t>
      </w:r>
      <w:r w:rsidRPr="000036FD">
        <w:t>of</w:t>
      </w:r>
      <w:r w:rsidRPr="000036FD">
        <w:rPr>
          <w:spacing w:val="-7"/>
        </w:rPr>
        <w:t xml:space="preserve"> </w:t>
      </w:r>
      <w:r w:rsidRPr="000036FD">
        <w:t>food</w:t>
      </w:r>
      <w:r w:rsidRPr="000036FD">
        <w:rPr>
          <w:spacing w:val="-4"/>
        </w:rPr>
        <w:t xml:space="preserve"> </w:t>
      </w:r>
      <w:r w:rsidRPr="000036FD">
        <w:t>service</w:t>
      </w:r>
      <w:r w:rsidRPr="000036FD">
        <w:rPr>
          <w:spacing w:val="-4"/>
        </w:rPr>
        <w:t xml:space="preserve"> </w:t>
      </w:r>
      <w:r w:rsidRPr="000036FD">
        <w:t>equipment</w:t>
      </w:r>
      <w:r w:rsidRPr="000036FD">
        <w:rPr>
          <w:spacing w:val="8"/>
        </w:rPr>
        <w:t xml:space="preserve"> </w:t>
      </w:r>
      <w:r w:rsidRPr="000036FD">
        <w:t>or</w:t>
      </w:r>
      <w:r w:rsidRPr="000036FD">
        <w:rPr>
          <w:spacing w:val="-1"/>
        </w:rPr>
        <w:t xml:space="preserve"> </w:t>
      </w:r>
      <w:r w:rsidRPr="000036FD">
        <w:t>any</w:t>
      </w:r>
      <w:r w:rsidRPr="000036FD">
        <w:rPr>
          <w:spacing w:val="3"/>
        </w:rPr>
        <w:t xml:space="preserve"> </w:t>
      </w:r>
      <w:r w:rsidRPr="000036FD">
        <w:t>other</w:t>
      </w:r>
      <w:r w:rsidRPr="000036FD">
        <w:rPr>
          <w:spacing w:val="-3"/>
        </w:rPr>
        <w:t xml:space="preserve"> </w:t>
      </w:r>
      <w:r w:rsidRPr="000036FD">
        <w:t>financial</w:t>
      </w:r>
      <w:r w:rsidRPr="000036FD">
        <w:rPr>
          <w:spacing w:val="-4"/>
        </w:rPr>
        <w:t xml:space="preserve"> </w:t>
      </w:r>
      <w:r w:rsidRPr="000036FD">
        <w:t>assistance</w:t>
      </w:r>
      <w:r w:rsidRPr="000036FD">
        <w:rPr>
          <w:spacing w:val="10"/>
        </w:rPr>
        <w:t xml:space="preserve"> </w:t>
      </w:r>
      <w:r w:rsidRPr="000036FD">
        <w:t>extended</w:t>
      </w:r>
      <w:r w:rsidRPr="000036FD">
        <w:rPr>
          <w:spacing w:val="5"/>
        </w:rPr>
        <w:t xml:space="preserve"> </w:t>
      </w:r>
      <w:r w:rsidRPr="000036FD">
        <w:t>in</w:t>
      </w:r>
      <w:r w:rsidRPr="000036FD">
        <w:rPr>
          <w:spacing w:val="-10"/>
        </w:rPr>
        <w:t xml:space="preserve"> </w:t>
      </w:r>
      <w:r w:rsidRPr="000036FD">
        <w:t>reliance on</w:t>
      </w:r>
      <w:r w:rsidRPr="000036FD">
        <w:rPr>
          <w:spacing w:val="-3"/>
        </w:rPr>
        <w:t xml:space="preserve"> </w:t>
      </w:r>
      <w:r w:rsidRPr="000036FD">
        <w:t>the</w:t>
      </w:r>
      <w:r w:rsidRPr="000036FD">
        <w:rPr>
          <w:spacing w:val="-4"/>
        </w:rPr>
        <w:t xml:space="preserve"> </w:t>
      </w:r>
      <w:r w:rsidRPr="000036FD">
        <w:t>representations</w:t>
      </w:r>
      <w:r w:rsidRPr="000036FD">
        <w:rPr>
          <w:spacing w:val="-10"/>
        </w:rPr>
        <w:t xml:space="preserve"> </w:t>
      </w:r>
      <w:r w:rsidRPr="000036FD">
        <w:t>and</w:t>
      </w:r>
      <w:r w:rsidRPr="000036FD">
        <w:rPr>
          <w:spacing w:val="-4"/>
        </w:rPr>
        <w:t xml:space="preserve"> </w:t>
      </w:r>
      <w:r w:rsidRPr="000036FD">
        <w:t>agreements</w:t>
      </w:r>
      <w:r w:rsidRPr="000036FD">
        <w:rPr>
          <w:spacing w:val="8"/>
        </w:rPr>
        <w:t xml:space="preserve"> </w:t>
      </w:r>
      <w:r w:rsidRPr="000036FD">
        <w:t>made</w:t>
      </w:r>
      <w:r w:rsidRPr="000036FD">
        <w:rPr>
          <w:spacing w:val="-3"/>
        </w:rPr>
        <w:t xml:space="preserve"> </w:t>
      </w:r>
      <w:r w:rsidRPr="000036FD">
        <w:t>in</w:t>
      </w:r>
      <w:r w:rsidRPr="000036FD">
        <w:rPr>
          <w:spacing w:val="-10"/>
        </w:rPr>
        <w:t xml:space="preserve"> </w:t>
      </w:r>
      <w:r w:rsidRPr="000036FD">
        <w:t>this</w:t>
      </w:r>
      <w:r w:rsidRPr="000036FD">
        <w:rPr>
          <w:spacing w:val="-3"/>
        </w:rPr>
        <w:t xml:space="preserve"> </w:t>
      </w:r>
      <w:r w:rsidRPr="000036FD">
        <w:t>assurance.</w:t>
      </w:r>
    </w:p>
    <w:p w14:paraId="055572E5" w14:textId="6A1BAC69" w:rsidR="00677D7E" w:rsidRDefault="002A76D2" w:rsidP="007B79DA">
      <w:pPr>
        <w:pStyle w:val="RFPL2123"/>
      </w:pPr>
      <w:r w:rsidRPr="002A76D2">
        <w:t xml:space="preserve">This assurance is binding on the Contractor, its successors, transferees, and assignees </w:t>
      </w:r>
      <w:proofErr w:type="gramStart"/>
      <w:r w:rsidRPr="002A76D2">
        <w:t>as long as</w:t>
      </w:r>
      <w:proofErr w:type="gramEnd"/>
      <w:r w:rsidRPr="002A76D2">
        <w:t xml:space="preserve"> it receives assistance or retains possession of any assistance from the Department. </w:t>
      </w:r>
      <w:r w:rsidR="002E08EB">
        <w:t xml:space="preserve">The WIC </w:t>
      </w:r>
      <w:r w:rsidR="002E08EB" w:rsidRPr="00EB1339">
        <w:t xml:space="preserve">Program is operated in accordance with USDA policy which prohibits discrimination based on race, color, sex, </w:t>
      </w:r>
      <w:r>
        <w:t xml:space="preserve">gender identity, </w:t>
      </w:r>
      <w:r w:rsidR="002E08EB" w:rsidRPr="00EB1339">
        <w:t xml:space="preserve">age, </w:t>
      </w:r>
      <w:proofErr w:type="gramStart"/>
      <w:r w:rsidR="002E08EB" w:rsidRPr="00EB1339">
        <w:t>disability</w:t>
      </w:r>
      <w:proofErr w:type="gramEnd"/>
      <w:r w:rsidR="002E08EB" w:rsidRPr="00EB1339">
        <w:t xml:space="preserve"> or national origin. Any person who believes he or she has been discriminated against should write to: U.S. Department of Agriculture, Office of the Assistant Secretary for Civil Rights, 1400 Independence Avenue SW, Washington, DC 20250-9410, Fax: (202) 690-7442; or email: </w:t>
      </w:r>
      <w:hyperlink r:id="rId17">
        <w:r w:rsidR="002E08EB" w:rsidRPr="00EB1339">
          <w:rPr>
            <w:rStyle w:val="Hyperlink"/>
            <w:color w:val="auto"/>
          </w:rPr>
          <w:t>program.intake@usda.gov</w:t>
        </w:r>
      </w:hyperlink>
      <w:r w:rsidR="002E08EB" w:rsidRPr="00EB1339">
        <w:t>. This institution is an equal opportunity provider</w:t>
      </w:r>
      <w:r w:rsidR="002E08EB">
        <w:t>.</w:t>
      </w:r>
    </w:p>
    <w:p w14:paraId="23BD32B0" w14:textId="04C088A8" w:rsidR="007B79DA" w:rsidRDefault="007B79DA" w:rsidP="00F4272D">
      <w:pPr>
        <w:pStyle w:val="RFPHeading2"/>
      </w:pPr>
      <w:bookmarkStart w:id="1793" w:name="_Toc155079619"/>
      <w:r>
        <w:t>Additional United States Department of Agriculture and Labor Required Federal Provisions</w:t>
      </w:r>
      <w:bookmarkEnd w:id="1793"/>
      <w:r>
        <w:t xml:space="preserve"> </w:t>
      </w:r>
    </w:p>
    <w:p w14:paraId="2C4E58FD" w14:textId="77777777" w:rsidR="007B79DA" w:rsidRDefault="007B79DA" w:rsidP="007B79DA">
      <w:pPr>
        <w:pStyle w:val="RFPL2123"/>
      </w:pPr>
      <w:r>
        <w:t>The Successful Responder must certify and warrant that it shall comply with Federal statutes, consistent with the following provisions:</w:t>
      </w:r>
    </w:p>
    <w:p w14:paraId="54B8AD96" w14:textId="77777777" w:rsidR="007B79DA" w:rsidRDefault="007B79DA" w:rsidP="00DD1DF6">
      <w:pPr>
        <w:pStyle w:val="RFPL2123"/>
        <w:numPr>
          <w:ilvl w:val="0"/>
          <w:numId w:val="0"/>
        </w:numPr>
        <w:ind w:left="2154" w:hanging="804"/>
      </w:pPr>
      <w:r>
        <w:t>1.</w:t>
      </w:r>
      <w:r>
        <w:tab/>
        <w:t>Equal Employment Opportunity: Except as otherwise provided under 41 CFR Part 60, all contracts that meet the definition of federally assisted construction contract in 41 CFR Part 60-1.3 must include the equal opportunity clause provided under 41 CFR 60- 1.4(b), in accordance with Executive Order 11246, “Equal Employment Opportunity” (30 FR 12319, 12935, 3 CFR Part, 1964-1965 Comp., p. 339), as amended by Executive Order 11375, “Amending Executive Order 11246 Relating to Equal Employment Opportunity,” and implementing regulations at 41 CFR part 60, “Office of Federal Contract Compliance Programs, Equal Employment Opportunity, Department of Labor.” (2 CFR 200, Subpart F, Appendix II)</w:t>
      </w:r>
    </w:p>
    <w:p w14:paraId="4BE83EDD" w14:textId="77777777" w:rsidR="007B79DA" w:rsidRDefault="007B79DA" w:rsidP="00DD1DF6">
      <w:pPr>
        <w:pStyle w:val="RFPL2123"/>
        <w:numPr>
          <w:ilvl w:val="0"/>
          <w:numId w:val="0"/>
        </w:numPr>
        <w:ind w:left="2154" w:hanging="804"/>
      </w:pPr>
      <w:r>
        <w:t>2.</w:t>
      </w:r>
      <w:r>
        <w:tab/>
        <w:t xml:space="preserve">Clean Air and Federal Water Pollution Control Act: Clean Air Act (42 U.S.C. 7401-7671q.) and the Federal Water Pollution Control Act (33 U.S.C. 1251-1387), as amended. Contracts and subgrants of amounts </w:t>
      </w:r>
      <w:proofErr w:type="gramStart"/>
      <w:r>
        <w:t>in excess of</w:t>
      </w:r>
      <w:proofErr w:type="gramEnd"/>
      <w:r>
        <w:t xml:space="preserve"> $150,000 must contain a provision that requires the non-Federal award to agree to comply with all applicable standards, orders or regulations issued </w:t>
      </w:r>
      <w:r>
        <w:lastRenderedPageBreak/>
        <w:t>pursuant to the Clean Air Act (42 U.S.C. 7401-7671q) and the Federal Water Pollution Control Act as amended (33 U.S.C. 1251- 1387). Violations must be reported to the Federal awarding agency and the Regional Office of the Environmental Protection Agency (EPA). (2 CFR 200, Subpart F, Appendix II)</w:t>
      </w:r>
    </w:p>
    <w:p w14:paraId="27C0894A" w14:textId="77777777" w:rsidR="007B79DA" w:rsidRDefault="007B79DA" w:rsidP="00DD1DF6">
      <w:pPr>
        <w:pStyle w:val="RFPL2123"/>
        <w:numPr>
          <w:ilvl w:val="0"/>
          <w:numId w:val="0"/>
        </w:numPr>
        <w:ind w:left="2154" w:hanging="804"/>
      </w:pPr>
      <w:r>
        <w:t>3.</w:t>
      </w:r>
      <w:r>
        <w:tab/>
        <w:t xml:space="preserve"> Anti-Lobbying Act: This Act prohibits the recipients of Federal contracts, grants, and loans from using appropriated funds for lobbying the Executive or Legislative branches of the Federal government in connection with a specific contract, grant, or loan. As required by Section 1352, Title 31 of the U.S. Code and implemented at 2 CFR 200, Subpart F, Appendix II, for persons entering into a grant or cooperative agreement over $100,000, as defined at 31 U.S.C. 1352, the applicant certifies that: </w:t>
      </w:r>
    </w:p>
    <w:p w14:paraId="205FB008" w14:textId="77777777" w:rsidR="007B79DA" w:rsidRDefault="007B79DA" w:rsidP="00F4272D">
      <w:pPr>
        <w:pStyle w:val="RFPL2123"/>
        <w:numPr>
          <w:ilvl w:val="0"/>
          <w:numId w:val="0"/>
        </w:numPr>
        <w:ind w:left="2160"/>
      </w:pPr>
      <w:r>
        <w:t>a.</w:t>
      </w:r>
      <w:r>
        <w:tab/>
        <w:t xml:space="preserve">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 </w:t>
      </w:r>
    </w:p>
    <w:p w14:paraId="11F0D5B6" w14:textId="77777777" w:rsidR="007B79DA" w:rsidRDefault="007B79DA" w:rsidP="00F4272D">
      <w:pPr>
        <w:pStyle w:val="RFPL2123"/>
        <w:numPr>
          <w:ilvl w:val="0"/>
          <w:numId w:val="0"/>
        </w:numPr>
        <w:ind w:left="2160"/>
      </w:pPr>
      <w:r>
        <w:t>b.</w:t>
      </w:r>
      <w:r>
        <w:tab/>
        <w:t xml:space="preserve">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grantor o cooperative agreement, the undersigned shall complete and submit Standard Form – LLL, “Disclosure Form to Report Lobbying,” in accordance with its instructions; </w:t>
      </w:r>
    </w:p>
    <w:p w14:paraId="5F436070" w14:textId="77777777" w:rsidR="007B79DA" w:rsidRDefault="007B79DA" w:rsidP="00F4272D">
      <w:pPr>
        <w:pStyle w:val="RFPL2123"/>
        <w:numPr>
          <w:ilvl w:val="0"/>
          <w:numId w:val="0"/>
        </w:numPr>
        <w:ind w:left="2160"/>
      </w:pPr>
      <w:r>
        <w:t>c.</w:t>
      </w:r>
      <w:r>
        <w:tab/>
        <w:t>The undersigned shall require that the language of this certification be include in the award documents for all sub-awards at all tiers (including sub-grants, contracts under grants and cooperative agreements, and subcontracts) and that all sub-recipients shall certify and disclose accordingly.</w:t>
      </w:r>
    </w:p>
    <w:p w14:paraId="36D780CE" w14:textId="77777777" w:rsidR="007B79DA" w:rsidRDefault="007B79DA" w:rsidP="00DD1DF6">
      <w:pPr>
        <w:pStyle w:val="RFPL2123"/>
        <w:numPr>
          <w:ilvl w:val="0"/>
          <w:numId w:val="0"/>
        </w:numPr>
        <w:ind w:left="2154" w:hanging="804"/>
      </w:pPr>
      <w:r>
        <w:t>4.</w:t>
      </w:r>
      <w:r>
        <w:tab/>
        <w:t xml:space="preserve">Americans with Disabilities Act: This Act (28 CFR Part 35, Title II, Subtitle A) prohibits discrimination </w:t>
      </w:r>
      <w:proofErr w:type="gramStart"/>
      <w:r>
        <w:t>on the basis of</w:t>
      </w:r>
      <w:proofErr w:type="gramEnd"/>
      <w:r>
        <w:t xml:space="preserve"> disability in all services, programs, and activities provided to the public and State and local governments, except public transportation services.</w:t>
      </w:r>
    </w:p>
    <w:p w14:paraId="047529B1" w14:textId="77777777" w:rsidR="007B79DA" w:rsidRDefault="007B79DA" w:rsidP="00DD1DF6">
      <w:pPr>
        <w:pStyle w:val="RFPL2123"/>
        <w:numPr>
          <w:ilvl w:val="0"/>
          <w:numId w:val="0"/>
        </w:numPr>
        <w:ind w:left="2154" w:hanging="804"/>
      </w:pPr>
      <w:r>
        <w:t>5.</w:t>
      </w:r>
      <w:r>
        <w:tab/>
        <w:t xml:space="preserve">Drug-Free Workplace Statement: The Federal government implemented 41 U.S. Code § 8103, Drug-free workplace requirements for Federal grant recipients </w:t>
      </w:r>
      <w:proofErr w:type="gramStart"/>
      <w:r>
        <w:t>in an attempt to</w:t>
      </w:r>
      <w:proofErr w:type="gramEnd"/>
      <w:r>
        <w:t xml:space="preserve"> address the problems of drug abuse on the job. It is a fact that employees who use drugs have less productivity, a lower quality of work, and a higher absenteeism, and are more likely to misappropriate funds or services. From this perspective, the drug abuser may endanger other employees, the public at large, or themselves. Damage to property, whether owned by this entity or not, could result from drug abuse on the job. All these actions might undermine public confidence in the services this entity provides. Therefore, </w:t>
      </w:r>
      <w:proofErr w:type="gramStart"/>
      <w:r>
        <w:t>in order to</w:t>
      </w:r>
      <w:proofErr w:type="gramEnd"/>
      <w:r>
        <w:t xml:space="preserve"> remain a </w:t>
      </w:r>
      <w:r>
        <w:lastRenderedPageBreak/>
        <w:t xml:space="preserve">responsible source for government contracts, the following guidelines have been adopted: </w:t>
      </w:r>
    </w:p>
    <w:p w14:paraId="1DCD3063" w14:textId="64F101B1" w:rsidR="007B79DA" w:rsidRDefault="007B79DA" w:rsidP="00F4272D">
      <w:pPr>
        <w:pStyle w:val="RFPL2123"/>
        <w:numPr>
          <w:ilvl w:val="0"/>
          <w:numId w:val="0"/>
        </w:numPr>
        <w:ind w:left="2160"/>
      </w:pPr>
      <w:r>
        <w:t>i.</w:t>
      </w:r>
      <w:r>
        <w:tab/>
        <w:t xml:space="preserve">The unlawful manufacture, distribution, dispensation, </w:t>
      </w:r>
      <w:proofErr w:type="gramStart"/>
      <w:r>
        <w:t>possession</w:t>
      </w:r>
      <w:proofErr w:type="gramEnd"/>
      <w:r>
        <w:t xml:space="preserve"> or use of a controlled substance is prohibited in the </w:t>
      </w:r>
      <w:r w:rsidR="00987F6C">
        <w:t>workplace</w:t>
      </w:r>
      <w:r>
        <w:t xml:space="preserve">. </w:t>
      </w:r>
    </w:p>
    <w:p w14:paraId="63C60B92" w14:textId="77777777" w:rsidR="007B79DA" w:rsidRDefault="007B79DA" w:rsidP="00F4272D">
      <w:pPr>
        <w:pStyle w:val="RFPL2123"/>
        <w:numPr>
          <w:ilvl w:val="0"/>
          <w:numId w:val="0"/>
        </w:numPr>
        <w:ind w:left="2160"/>
      </w:pPr>
      <w:r>
        <w:t>ii.</w:t>
      </w:r>
      <w:r>
        <w:tab/>
        <w:t xml:space="preserve">Violators may be terminated or requested to seek counseling from an approved rehabilitation service. </w:t>
      </w:r>
    </w:p>
    <w:p w14:paraId="3FB6D66D" w14:textId="77777777" w:rsidR="007B79DA" w:rsidRDefault="007B79DA" w:rsidP="00F4272D">
      <w:pPr>
        <w:pStyle w:val="RFPL2123"/>
        <w:numPr>
          <w:ilvl w:val="0"/>
          <w:numId w:val="0"/>
        </w:numPr>
        <w:ind w:left="2160"/>
      </w:pPr>
      <w:r>
        <w:t>iii.</w:t>
      </w:r>
      <w:r>
        <w:tab/>
        <w:t xml:space="preserve">Employees must notify their employer of any conviction of a criminal drug statue no later than five days after such conviction. </w:t>
      </w:r>
    </w:p>
    <w:p w14:paraId="644CED23" w14:textId="77777777" w:rsidR="007B79DA" w:rsidRDefault="007B79DA" w:rsidP="00F4272D">
      <w:pPr>
        <w:pStyle w:val="RFPL2123"/>
        <w:numPr>
          <w:ilvl w:val="0"/>
          <w:numId w:val="0"/>
        </w:numPr>
        <w:ind w:left="2160"/>
      </w:pPr>
      <w:r>
        <w:t>iv.</w:t>
      </w:r>
      <w:r>
        <w:tab/>
        <w:t xml:space="preserve">Contractors of federal agencies are required to certify that they will provide drug-free workplaces for their employees. </w:t>
      </w:r>
    </w:p>
    <w:p w14:paraId="763233E0" w14:textId="77777777" w:rsidR="007B79DA" w:rsidRDefault="007B79DA" w:rsidP="00F4272D">
      <w:pPr>
        <w:pStyle w:val="RFPL2123"/>
        <w:numPr>
          <w:ilvl w:val="0"/>
          <w:numId w:val="0"/>
        </w:numPr>
        <w:ind w:left="2160"/>
      </w:pPr>
      <w:r>
        <w:t>v.</w:t>
      </w:r>
      <w:r>
        <w:tab/>
        <w:t>Transactions subject to the suspension/debarment rules (covered transactions) include grants, subgrants, cooperative agreements, and prime contracts under such awards. Subcontracts are not included.</w:t>
      </w:r>
    </w:p>
    <w:p w14:paraId="7EFD023F" w14:textId="24D676D6" w:rsidR="007B79DA" w:rsidRDefault="007B79DA" w:rsidP="00DD1DF6">
      <w:pPr>
        <w:pStyle w:val="RFPL2123"/>
        <w:numPr>
          <w:ilvl w:val="0"/>
          <w:numId w:val="0"/>
        </w:numPr>
        <w:ind w:left="2154" w:hanging="804"/>
      </w:pPr>
      <w:r>
        <w:t>6.</w:t>
      </w:r>
      <w:r>
        <w:tab/>
        <w:t xml:space="preserve">Royalty Free Rights to Use Software or Documentation Developed: 2 CFR </w:t>
      </w:r>
      <w:r w:rsidR="00DD1DF6">
        <w:t xml:space="preserve">   </w:t>
      </w:r>
      <w:r>
        <w:t xml:space="preserve">200.315 Intangible property. </w:t>
      </w:r>
    </w:p>
    <w:p w14:paraId="4B4C1E0D" w14:textId="77777777" w:rsidR="007B79DA" w:rsidRDefault="007B79DA" w:rsidP="00F4272D">
      <w:pPr>
        <w:pStyle w:val="RFPL2123"/>
        <w:numPr>
          <w:ilvl w:val="0"/>
          <w:numId w:val="0"/>
        </w:numPr>
        <w:ind w:left="2160"/>
      </w:pPr>
      <w:r>
        <w:t>a.</w:t>
      </w:r>
      <w:r>
        <w:tab/>
        <w:t xml:space="preserve">Title to intangible property (see §200.59 Intangible property) acquired under a Federal award vests upon acquisition in the non-Federal entity. The non-Federal entity must use that property for the originally-authorized purpose, and must not encumber the property without approval of the Federal awarding agency. When no longer needed for the originally authorized purpose, disposition of the intangible property must occur in accordance with the provisions in §200.313 Equipment paragraph (e). </w:t>
      </w:r>
    </w:p>
    <w:p w14:paraId="4229B99B" w14:textId="77777777" w:rsidR="007B79DA" w:rsidRDefault="007B79DA" w:rsidP="00F4272D">
      <w:pPr>
        <w:pStyle w:val="RFPL2123"/>
        <w:numPr>
          <w:ilvl w:val="0"/>
          <w:numId w:val="0"/>
        </w:numPr>
        <w:ind w:left="2160"/>
      </w:pPr>
      <w:r>
        <w:t>b.</w:t>
      </w:r>
      <w:r>
        <w:tab/>
        <w:t xml:space="preserve">The non-Federal entity may copyright any work that is subject to copyright and was developed, or for which ownership was acquired, under a Federal award. The Federal awarding agency reserves a royalty-free, </w:t>
      </w:r>
      <w:proofErr w:type="gramStart"/>
      <w:r>
        <w:t>nonexclusive</w:t>
      </w:r>
      <w:proofErr w:type="gramEnd"/>
      <w:r>
        <w:t xml:space="preserve"> and irrevocable right to reproduce, publish, or otherwise use the work for Federal purposes, and to authorize others to do so. </w:t>
      </w:r>
    </w:p>
    <w:p w14:paraId="55C243D4" w14:textId="77777777" w:rsidR="007B79DA" w:rsidRDefault="007B79DA" w:rsidP="00F4272D">
      <w:pPr>
        <w:pStyle w:val="RFPL2123"/>
        <w:numPr>
          <w:ilvl w:val="0"/>
          <w:numId w:val="0"/>
        </w:numPr>
        <w:ind w:left="2160"/>
      </w:pPr>
      <w:r>
        <w:t>c.</w:t>
      </w:r>
      <w:r>
        <w:tab/>
        <w:t xml:space="preserve">The non-Federal entity is subject to applicable regulations governing patents and inventions, including government wide regulations issued by the Department of Commerce at 37 CFR Part 401, “Rights to Inventions Made by Nonprofit Organizations and Small Business Firms Under Government Awards, Contracts and Cooperative Agreements.” </w:t>
      </w:r>
    </w:p>
    <w:p w14:paraId="18B0F1A9" w14:textId="77777777" w:rsidR="007B79DA" w:rsidRDefault="007B79DA" w:rsidP="00F4272D">
      <w:pPr>
        <w:pStyle w:val="RFPL2123"/>
        <w:numPr>
          <w:ilvl w:val="0"/>
          <w:numId w:val="0"/>
        </w:numPr>
        <w:ind w:left="2160"/>
      </w:pPr>
      <w:r>
        <w:t>d.</w:t>
      </w:r>
      <w:r>
        <w:tab/>
        <w:t xml:space="preserve">The Federal Government has the right to: </w:t>
      </w:r>
    </w:p>
    <w:p w14:paraId="5733AB79" w14:textId="77777777" w:rsidR="007B79DA" w:rsidRDefault="007B79DA" w:rsidP="00F4272D">
      <w:pPr>
        <w:pStyle w:val="RFPL2123"/>
        <w:numPr>
          <w:ilvl w:val="0"/>
          <w:numId w:val="0"/>
        </w:numPr>
        <w:ind w:left="2880"/>
      </w:pPr>
      <w:r>
        <w:t>i.</w:t>
      </w:r>
      <w:r>
        <w:tab/>
        <w:t>Obtain, reproduce, publish, or otherwise use the data produced under a Federal award; and</w:t>
      </w:r>
    </w:p>
    <w:p w14:paraId="74461AF1" w14:textId="77777777" w:rsidR="007B79DA" w:rsidRDefault="007B79DA" w:rsidP="00F4272D">
      <w:pPr>
        <w:pStyle w:val="RFPL2123"/>
        <w:numPr>
          <w:ilvl w:val="0"/>
          <w:numId w:val="0"/>
        </w:numPr>
        <w:ind w:left="2880"/>
      </w:pPr>
      <w:r>
        <w:t>ii.</w:t>
      </w:r>
      <w:r>
        <w:tab/>
        <w:t>Authorize others to receive, reproduce, publish, or otherwise use such data for Federal purposes.</w:t>
      </w:r>
    </w:p>
    <w:p w14:paraId="44E70768" w14:textId="40849586" w:rsidR="007B79DA" w:rsidRDefault="007B79DA" w:rsidP="00F4272D">
      <w:pPr>
        <w:pStyle w:val="RFPL2123"/>
        <w:numPr>
          <w:ilvl w:val="0"/>
          <w:numId w:val="0"/>
        </w:numPr>
        <w:ind w:left="1350" w:hanging="630"/>
      </w:pPr>
      <w:r>
        <w:t>7.</w:t>
      </w:r>
      <w:r>
        <w:tab/>
        <w:t xml:space="preserve">Debarment and Suspension: Debarment and Suspension (Executive Orders 12549 and 12689)—A contract award (see 2 CFR 180.220) must not be made to parties listed on the government wide exclusions in the System for Award Management (SAM), in accordance with the OMB guidelines at 2 CFR 180 that implement Executive Orders 12549 (3 CFR part 1986 Comp., p. 189) and 12689 (3 CFR part 1989 Comp., p. 235), “Debarment and Suspension.” SAM Exclusions contains the </w:t>
      </w:r>
      <w:r>
        <w:lastRenderedPageBreak/>
        <w:t>names of parties debarred, suspended, or otherwise excluded by agencies, as well as parties declared ineligible under statutory or regulatory authority other than Executive Order 12549. (2 CFR 200, Subpart F, Appendix II) States to include in RFP and Contract a statement of certification by the vendor, such as “By signing this contract, the vendor certifies it is not suspended or debarred as specified by these rules.</w:t>
      </w:r>
    </w:p>
    <w:p w14:paraId="283AF84A" w14:textId="2DD18F3E" w:rsidR="00EC0C00" w:rsidRDefault="00EC0C00" w:rsidP="00DE23C0">
      <w:pPr>
        <w:pStyle w:val="Heading1"/>
      </w:pPr>
      <w:bookmarkStart w:id="1794" w:name="_Toc155079620"/>
      <w:r>
        <w:t>Project</w:t>
      </w:r>
      <w:r w:rsidR="00272111">
        <w:t xml:space="preserve">/Resource </w:t>
      </w:r>
      <w:r>
        <w:t>Management</w:t>
      </w:r>
      <w:bookmarkEnd w:id="1794"/>
    </w:p>
    <w:p w14:paraId="7953E966" w14:textId="77777777" w:rsidR="00B14E8A" w:rsidRDefault="00B14E8A" w:rsidP="00DD1DF6">
      <w:pPr>
        <w:pStyle w:val="RFPHeading2"/>
        <w:numPr>
          <w:ilvl w:val="0"/>
          <w:numId w:val="14"/>
        </w:numPr>
      </w:pPr>
      <w:bookmarkStart w:id="1795" w:name="_Toc155079621"/>
      <w:r>
        <w:t>Project Initiation</w:t>
      </w:r>
      <w:bookmarkEnd w:id="1795"/>
    </w:p>
    <w:p w14:paraId="232DE8F0" w14:textId="6889F236" w:rsidR="00B14E8A" w:rsidRPr="002172D8" w:rsidRDefault="00B14E8A">
      <w:pPr>
        <w:pStyle w:val="RFPL2123"/>
      </w:pPr>
      <w:r w:rsidRPr="002172D8">
        <w:t xml:space="preserve">Kick-Off Meeting:  </w:t>
      </w:r>
      <w:r w:rsidR="002E08EB" w:rsidRPr="00EB1339">
        <w:t>The awarded Contractor and key personnel shall conduct a kick-off meeting with appropriate WIC staff to be held at the MSDH WIC Central office in Ridgeland, Mississippi or in a virtual environment depending on the mutually agreed upon conditions at the time. During the kick-off meeting, the Contractor shall elaborate on the general approach, plan, and methods for providing the services sought by this RFP</w:t>
      </w:r>
      <w:r w:rsidRPr="002172D8">
        <w:t>.</w:t>
      </w:r>
      <w:r w:rsidR="00B53E75">
        <w:t xml:space="preserve">  </w:t>
      </w:r>
    </w:p>
    <w:p w14:paraId="334E14D5" w14:textId="30AEB20C" w:rsidR="00B14E8A" w:rsidRDefault="00BE5124">
      <w:pPr>
        <w:pStyle w:val="RFPHeading2"/>
      </w:pPr>
      <w:bookmarkStart w:id="1796" w:name="_Toc155079622"/>
      <w:r>
        <w:t>Resource</w:t>
      </w:r>
      <w:r w:rsidR="00B14E8A" w:rsidRPr="002172D8">
        <w:t xml:space="preserve"> Management Plan</w:t>
      </w:r>
      <w:bookmarkEnd w:id="1796"/>
    </w:p>
    <w:p w14:paraId="6E11C953" w14:textId="39AFB71C" w:rsidR="00272111" w:rsidRPr="00BB450A" w:rsidRDefault="00272111">
      <w:pPr>
        <w:pStyle w:val="RFPL2123"/>
      </w:pPr>
      <w:r w:rsidRPr="00BB450A">
        <w:t xml:space="preserve">The Contractor must be capable of and must agree to be responsible for </w:t>
      </w:r>
      <w:r w:rsidR="00945269">
        <w:t>providing</w:t>
      </w:r>
      <w:r w:rsidR="00945269" w:rsidRPr="00BB450A">
        <w:t xml:space="preserve"> </w:t>
      </w:r>
      <w:r w:rsidRPr="00BB450A">
        <w:t xml:space="preserve">all duties and </w:t>
      </w:r>
      <w:r w:rsidR="00945269">
        <w:t xml:space="preserve">meeting all service levels </w:t>
      </w:r>
      <w:r w:rsidRPr="00BB450A">
        <w:t xml:space="preserve">required by this </w:t>
      </w:r>
      <w:r w:rsidR="003A1364" w:rsidRPr="00BB450A">
        <w:t xml:space="preserve">RFP. </w:t>
      </w:r>
    </w:p>
    <w:p w14:paraId="3B65738F" w14:textId="3816F583" w:rsidR="00272111" w:rsidRPr="00BB450A" w:rsidRDefault="00272111">
      <w:pPr>
        <w:pStyle w:val="RFPL2123"/>
      </w:pPr>
      <w:r w:rsidRPr="00BB450A">
        <w:t xml:space="preserve">So that MSDH can assess Contractor’s project </w:t>
      </w:r>
      <w:r w:rsidR="00FD2B08" w:rsidRPr="00BB450A">
        <w:t xml:space="preserve">and resource </w:t>
      </w:r>
      <w:r w:rsidRPr="00BB450A">
        <w:t xml:space="preserve">management </w:t>
      </w:r>
      <w:r w:rsidR="0084073D" w:rsidRPr="00BB450A">
        <w:t>cap</w:t>
      </w:r>
      <w:r w:rsidRPr="00BB450A">
        <w:t xml:space="preserve">abilities, Contractor must submit with </w:t>
      </w:r>
      <w:r w:rsidR="008527A3">
        <w:t>the</w:t>
      </w:r>
      <w:r w:rsidRPr="00BB450A">
        <w:t xml:space="preserve"> proposal a </w:t>
      </w:r>
      <w:r w:rsidR="00B274B6" w:rsidRPr="00BB450A">
        <w:t xml:space="preserve">preliminary </w:t>
      </w:r>
      <w:r w:rsidRPr="00BB450A">
        <w:t xml:space="preserve">Resource Management Plan </w:t>
      </w:r>
      <w:r w:rsidR="00B274B6" w:rsidRPr="00C57538">
        <w:t xml:space="preserve">for </w:t>
      </w:r>
      <w:r w:rsidR="00B274B6" w:rsidRPr="00DE23C0">
        <w:t>review and approval by MSDH</w:t>
      </w:r>
      <w:r w:rsidRPr="00DE23C0">
        <w:t>.</w:t>
      </w:r>
      <w:r w:rsidRPr="00BB450A">
        <w:t xml:space="preserve">  The </w:t>
      </w:r>
      <w:r w:rsidR="00503D2F">
        <w:t xml:space="preserve">plan </w:t>
      </w:r>
      <w:r w:rsidRPr="00BB450A">
        <w:t>must describe Contractor</w:t>
      </w:r>
      <w:r w:rsidR="0084073D" w:rsidRPr="00BB450A">
        <w:t>’</w:t>
      </w:r>
      <w:r w:rsidRPr="00BB450A">
        <w:t xml:space="preserve">s </w:t>
      </w:r>
      <w:r w:rsidR="0020064F" w:rsidRPr="00BB450A">
        <w:t>methods</w:t>
      </w:r>
      <w:r w:rsidRPr="00BB450A">
        <w:t xml:space="preserve"> for managing the Contractor’s project team. </w:t>
      </w:r>
      <w:r w:rsidR="00B274B6" w:rsidRPr="00BB450A">
        <w:t xml:space="preserve"> </w:t>
      </w:r>
      <w:r w:rsidRPr="00BB450A">
        <w:t xml:space="preserve">At a minimum, </w:t>
      </w:r>
      <w:r w:rsidRPr="00A61F92">
        <w:t xml:space="preserve">the </w:t>
      </w:r>
      <w:r w:rsidR="00503D2F" w:rsidRPr="00A61F92">
        <w:t>plan</w:t>
      </w:r>
      <w:r w:rsidRPr="00A61F92">
        <w:t xml:space="preserve"> must demonstrate</w:t>
      </w:r>
      <w:r w:rsidRPr="00BB450A">
        <w:t xml:space="preserve"> Contractor’s abilities to define, monitor, and control:</w:t>
      </w:r>
    </w:p>
    <w:p w14:paraId="3E0EF8E9" w14:textId="60E337F0" w:rsidR="00272111" w:rsidRPr="00BB450A" w:rsidRDefault="00272111" w:rsidP="00DD1DF6">
      <w:pPr>
        <w:pStyle w:val="RFPL3abc"/>
        <w:numPr>
          <w:ilvl w:val="0"/>
          <w:numId w:val="24"/>
        </w:numPr>
      </w:pPr>
      <w:r w:rsidRPr="00BB450A">
        <w:t>Resource loading and leveraging</w:t>
      </w:r>
      <w:r w:rsidR="00C12ABD" w:rsidRPr="00BB450A">
        <w:t>/</w:t>
      </w:r>
      <w:r w:rsidR="00DD6B0B">
        <w:t xml:space="preserve"> </w:t>
      </w:r>
      <w:r w:rsidR="00C12ABD" w:rsidRPr="00BB450A">
        <w:t>capacity management;</w:t>
      </w:r>
    </w:p>
    <w:p w14:paraId="5FF78366" w14:textId="7B9537C6" w:rsidR="00272111" w:rsidRPr="00BB450A" w:rsidRDefault="00272111" w:rsidP="00C33254">
      <w:pPr>
        <w:pStyle w:val="RFPL3abc"/>
      </w:pPr>
      <w:r w:rsidRPr="00BB450A">
        <w:t>Organizational structure and decision-making authority;</w:t>
      </w:r>
    </w:p>
    <w:p w14:paraId="26899ED1" w14:textId="664BA4A1" w:rsidR="00C12ABD" w:rsidRPr="00BB450A" w:rsidRDefault="00C12ABD" w:rsidP="00C33254">
      <w:pPr>
        <w:pStyle w:val="RFPL3abc"/>
      </w:pPr>
      <w:r w:rsidRPr="00BB450A">
        <w:t>Roles and responsibilities;</w:t>
      </w:r>
    </w:p>
    <w:p w14:paraId="3578DA57" w14:textId="30D7A056" w:rsidR="00272111" w:rsidRPr="00BB450A" w:rsidRDefault="00272111" w:rsidP="00DE23C0">
      <w:pPr>
        <w:pStyle w:val="RFPL3abc"/>
      </w:pPr>
      <w:r w:rsidRPr="00BB450A">
        <w:t xml:space="preserve">Project team orientation and training; </w:t>
      </w:r>
    </w:p>
    <w:p w14:paraId="1C2EFA29" w14:textId="4A51E084" w:rsidR="00272111" w:rsidRPr="00BB450A" w:rsidRDefault="00272111" w:rsidP="00C33254">
      <w:pPr>
        <w:pStyle w:val="RFPL3abc"/>
      </w:pPr>
      <w:r w:rsidRPr="00BB450A">
        <w:t>Service management</w:t>
      </w:r>
      <w:r w:rsidR="002B3955" w:rsidRPr="00BB450A">
        <w:t>;</w:t>
      </w:r>
    </w:p>
    <w:p w14:paraId="513FA7E6" w14:textId="1B2A58A7" w:rsidR="00272111" w:rsidRPr="00BB450A" w:rsidRDefault="00272111" w:rsidP="00C33254">
      <w:pPr>
        <w:pStyle w:val="RFPL3abc"/>
      </w:pPr>
      <w:r w:rsidRPr="00BB450A">
        <w:t>Problem and incident management</w:t>
      </w:r>
      <w:r w:rsidR="002B3955" w:rsidRPr="00BB450A">
        <w:t>;</w:t>
      </w:r>
    </w:p>
    <w:p w14:paraId="6266CE12" w14:textId="5536E924" w:rsidR="00272111" w:rsidRPr="00BB450A" w:rsidRDefault="00272111" w:rsidP="00C33254">
      <w:pPr>
        <w:pStyle w:val="RFPL3abc"/>
      </w:pPr>
      <w:r w:rsidRPr="00BB450A">
        <w:t>Job Scheduling</w:t>
      </w:r>
      <w:r w:rsidR="002B3955" w:rsidRPr="00BB450A">
        <w:t>;</w:t>
      </w:r>
    </w:p>
    <w:p w14:paraId="1B7EDC15" w14:textId="4CE34ACC" w:rsidR="00272111" w:rsidRPr="00BB450A" w:rsidRDefault="00272111" w:rsidP="00C33254">
      <w:pPr>
        <w:pStyle w:val="RFPL3abc"/>
      </w:pPr>
      <w:r w:rsidRPr="00BB450A">
        <w:t>User Support</w:t>
      </w:r>
      <w:r w:rsidR="002B3955" w:rsidRPr="00BB450A">
        <w:t>;</w:t>
      </w:r>
    </w:p>
    <w:p w14:paraId="4B72A310" w14:textId="45298331" w:rsidR="002B3955" w:rsidRPr="00BB450A" w:rsidRDefault="002B3955" w:rsidP="00C33254">
      <w:pPr>
        <w:pStyle w:val="RFPL3abc"/>
      </w:pPr>
      <w:r w:rsidRPr="00BB450A">
        <w:t>P</w:t>
      </w:r>
      <w:r w:rsidR="00272111" w:rsidRPr="00BB450A">
        <w:t>re-deployment testing</w:t>
      </w:r>
      <w:r w:rsidRPr="00BB450A">
        <w:t>;</w:t>
      </w:r>
      <w:r w:rsidR="00CA11AC">
        <w:t xml:space="preserve"> and</w:t>
      </w:r>
    </w:p>
    <w:p w14:paraId="23FDD701" w14:textId="5F4C712D" w:rsidR="00C12ABD" w:rsidRPr="00BB450A" w:rsidRDefault="00C12ABD" w:rsidP="00C33254">
      <w:pPr>
        <w:pStyle w:val="RFPL3abc"/>
      </w:pPr>
      <w:r w:rsidRPr="00BB450A">
        <w:t>Knowledge transfer and turnover.</w:t>
      </w:r>
    </w:p>
    <w:p w14:paraId="129EC2C9" w14:textId="11772432" w:rsidR="00EB1AF1" w:rsidRPr="008329E7" w:rsidRDefault="00252137" w:rsidP="00EB1AF1">
      <w:pPr>
        <w:pStyle w:val="RFPL2123"/>
      </w:pPr>
      <w:r w:rsidRPr="008329E7">
        <w:t xml:space="preserve">In the Resource Management Plan, </w:t>
      </w:r>
      <w:r w:rsidR="00EB1AF1" w:rsidRPr="008329E7">
        <w:t xml:space="preserve">Contractor </w:t>
      </w:r>
      <w:r w:rsidR="00CB7FB3" w:rsidRPr="008329E7">
        <w:t xml:space="preserve">must submit </w:t>
      </w:r>
      <w:r w:rsidR="00EB1AF1" w:rsidRPr="008329E7">
        <w:t xml:space="preserve">a preliminary plan </w:t>
      </w:r>
      <w:r w:rsidR="006A7DF7" w:rsidRPr="008329E7">
        <w:t xml:space="preserve">and schedule </w:t>
      </w:r>
      <w:r w:rsidR="00EB1AF1" w:rsidRPr="008329E7">
        <w:t xml:space="preserve">for </w:t>
      </w:r>
      <w:r w:rsidR="00CB7FB3" w:rsidRPr="008329E7">
        <w:t xml:space="preserve">assuming the M&amp;O responsibilities as specified herein. </w:t>
      </w:r>
      <w:r w:rsidR="006A7DF7" w:rsidRPr="008329E7">
        <w:t xml:space="preserve">MSDH will work with the awarded Contractor to amend and update the plan as appropriate.  </w:t>
      </w:r>
      <w:r w:rsidR="00CB7FB3" w:rsidRPr="008329E7">
        <w:t>At a minimum, the preliminary plan should</w:t>
      </w:r>
      <w:r w:rsidR="006A7DF7" w:rsidRPr="008329E7">
        <w:t>:</w:t>
      </w:r>
    </w:p>
    <w:p w14:paraId="0B9F75D5" w14:textId="0E40F8DF" w:rsidR="00CB7FB3" w:rsidRPr="00DE23C0" w:rsidRDefault="006A7DF7" w:rsidP="00DD1DF6">
      <w:pPr>
        <w:pStyle w:val="RFPL3abc"/>
        <w:numPr>
          <w:ilvl w:val="0"/>
          <w:numId w:val="26"/>
        </w:numPr>
      </w:pPr>
      <w:r w:rsidRPr="00DE23C0">
        <w:t>Prove readiness to assist with t</w:t>
      </w:r>
      <w:r w:rsidR="00CB7FB3" w:rsidRPr="00DE23C0">
        <w:t xml:space="preserve">ransition </w:t>
      </w:r>
      <w:r w:rsidR="004E2DEF" w:rsidRPr="00DE23C0">
        <w:t xml:space="preserve">from SPIRIT </w:t>
      </w:r>
      <w:r w:rsidR="00A84DF1">
        <w:t xml:space="preserve">Legacy </w:t>
      </w:r>
      <w:r w:rsidR="004E2DEF" w:rsidRPr="00DE23C0">
        <w:t>to SPIRIT Web if necessary</w:t>
      </w:r>
      <w:r w:rsidR="00CA11AC">
        <w:t>;</w:t>
      </w:r>
      <w:r w:rsidRPr="00DE23C0">
        <w:t xml:space="preserve"> </w:t>
      </w:r>
    </w:p>
    <w:p w14:paraId="282FF7B5" w14:textId="65FD4B8C" w:rsidR="00CB7FB3" w:rsidRPr="00DE23C0" w:rsidRDefault="006A7DF7" w:rsidP="00DD1DF6">
      <w:pPr>
        <w:pStyle w:val="RFPL3abc"/>
        <w:numPr>
          <w:ilvl w:val="0"/>
          <w:numId w:val="26"/>
        </w:numPr>
      </w:pPr>
      <w:r w:rsidRPr="00DE23C0">
        <w:t xml:space="preserve">Identify any </w:t>
      </w:r>
      <w:r w:rsidR="004E2DEF" w:rsidRPr="00DE23C0">
        <w:t>state dependencies and state resources</w:t>
      </w:r>
      <w:r w:rsidRPr="00DE23C0">
        <w:t xml:space="preserve"> necessary to meet known deliverables</w:t>
      </w:r>
      <w:r w:rsidR="00CA11AC">
        <w:t>; and</w:t>
      </w:r>
    </w:p>
    <w:p w14:paraId="4D68DE46" w14:textId="0F00584C" w:rsidR="006A7DF7" w:rsidRPr="00DE23C0" w:rsidRDefault="006A7DF7" w:rsidP="00DD1DF6">
      <w:pPr>
        <w:pStyle w:val="RFPL3abc"/>
        <w:numPr>
          <w:ilvl w:val="0"/>
          <w:numId w:val="26"/>
        </w:numPr>
      </w:pPr>
      <w:r w:rsidRPr="00DE23C0">
        <w:t xml:space="preserve">Reveal Contractor’s experience in assuming M&amp;O responsibilities </w:t>
      </w:r>
      <w:r w:rsidR="003A1364" w:rsidRPr="00DE23C0">
        <w:t xml:space="preserve">from an incumbent in contracts of </w:t>
      </w:r>
      <w:r w:rsidRPr="00DE23C0">
        <w:t>similar size and scope</w:t>
      </w:r>
      <w:r w:rsidR="003A1364" w:rsidRPr="00DE23C0">
        <w:t>.</w:t>
      </w:r>
    </w:p>
    <w:p w14:paraId="44259FC7" w14:textId="11B88668" w:rsidR="000E59E6" w:rsidRPr="00DE23C0" w:rsidRDefault="008C7F59" w:rsidP="000E59E6">
      <w:pPr>
        <w:pStyle w:val="RFPL2123"/>
      </w:pPr>
      <w:r w:rsidRPr="00DE23C0">
        <w:lastRenderedPageBreak/>
        <w:t>At a minimum, t</w:t>
      </w:r>
      <w:r w:rsidR="000E59E6" w:rsidRPr="00DE23C0">
        <w:t>he Resource Management plan should address:</w:t>
      </w:r>
    </w:p>
    <w:p w14:paraId="3F3899C1" w14:textId="386CE5CC" w:rsidR="000E59E6" w:rsidRPr="00DE23C0" w:rsidRDefault="000E59E6" w:rsidP="00DD1DF6">
      <w:pPr>
        <w:pStyle w:val="RFPL3abc"/>
        <w:numPr>
          <w:ilvl w:val="0"/>
          <w:numId w:val="28"/>
        </w:numPr>
      </w:pPr>
      <w:r w:rsidRPr="00DE23C0">
        <w:t xml:space="preserve">How many M&amp;O </w:t>
      </w:r>
      <w:r w:rsidR="00166255" w:rsidRPr="00DE23C0">
        <w:t xml:space="preserve">customers </w:t>
      </w:r>
      <w:r w:rsidR="004A044A">
        <w:t xml:space="preserve">for which </w:t>
      </w:r>
      <w:r w:rsidR="00166255" w:rsidRPr="00DE23C0">
        <w:t>Contractor</w:t>
      </w:r>
      <w:r w:rsidRPr="00DE23C0">
        <w:t xml:space="preserve"> is currently responsible and the number of support people assigned per engagement;  </w:t>
      </w:r>
    </w:p>
    <w:p w14:paraId="33E0C6B5" w14:textId="13D96BB5" w:rsidR="000E59E6" w:rsidRPr="00DE23C0" w:rsidRDefault="000E59E6" w:rsidP="00DD1DF6">
      <w:pPr>
        <w:pStyle w:val="RFPL3abc"/>
        <w:numPr>
          <w:ilvl w:val="0"/>
          <w:numId w:val="28"/>
        </w:numPr>
      </w:pPr>
      <w:r w:rsidRPr="00DE23C0">
        <w:t xml:space="preserve">Whether </w:t>
      </w:r>
      <w:r w:rsidR="008C7F59" w:rsidRPr="00DE23C0">
        <w:t>Contractor</w:t>
      </w:r>
      <w:r w:rsidRPr="00DE23C0">
        <w:t xml:space="preserve"> will provide dedicated support resources to MSDH or resources </w:t>
      </w:r>
      <w:r w:rsidR="004A044A">
        <w:t xml:space="preserve">that are </w:t>
      </w:r>
      <w:r w:rsidRPr="00DE23C0">
        <w:t>shared with other clients;</w:t>
      </w:r>
    </w:p>
    <w:p w14:paraId="6B7701D1" w14:textId="3FFB03A3" w:rsidR="008C7F59" w:rsidRPr="00DE23C0" w:rsidRDefault="000E59E6" w:rsidP="00DD1DF6">
      <w:pPr>
        <w:pStyle w:val="RFPL3abc"/>
        <w:numPr>
          <w:ilvl w:val="0"/>
          <w:numId w:val="28"/>
        </w:numPr>
      </w:pPr>
      <w:r w:rsidRPr="00DE23C0">
        <w:t xml:space="preserve">How </w:t>
      </w:r>
      <w:r w:rsidR="00166255" w:rsidRPr="00DE23C0">
        <w:t xml:space="preserve">Contractor </w:t>
      </w:r>
      <w:r w:rsidRPr="00DE23C0">
        <w:t>acclimates/trains staff to the new systems/environments</w:t>
      </w:r>
      <w:r w:rsidR="008C7F59" w:rsidRPr="00DE23C0">
        <w:t>;</w:t>
      </w:r>
      <w:r w:rsidRPr="00DE23C0">
        <w:t xml:space="preserve"> and</w:t>
      </w:r>
    </w:p>
    <w:p w14:paraId="1B48111C" w14:textId="44B88472" w:rsidR="000E59E6" w:rsidRPr="00C33254" w:rsidRDefault="008C7F59" w:rsidP="00DD1DF6">
      <w:pPr>
        <w:pStyle w:val="RFPL3abc"/>
        <w:numPr>
          <w:ilvl w:val="0"/>
          <w:numId w:val="28"/>
        </w:numPr>
        <w:rPr>
          <w:color w:val="7030A0"/>
        </w:rPr>
      </w:pPr>
      <w:r w:rsidRPr="00DE23C0">
        <w:t xml:space="preserve">What </w:t>
      </w:r>
      <w:r w:rsidR="004A044A">
        <w:t xml:space="preserve">Contractor expects </w:t>
      </w:r>
      <w:r w:rsidR="000E59E6" w:rsidRPr="00DE23C0">
        <w:t xml:space="preserve">from the incumbent M&amp;O </w:t>
      </w:r>
      <w:r w:rsidR="00166255" w:rsidRPr="00DE23C0">
        <w:t xml:space="preserve">Contractor </w:t>
      </w:r>
      <w:r w:rsidR="000E59E6" w:rsidRPr="00DE23C0">
        <w:t>to ensure a smooth transition</w:t>
      </w:r>
      <w:r w:rsidR="000E59E6" w:rsidRPr="00C33254">
        <w:rPr>
          <w:color w:val="7030A0"/>
        </w:rPr>
        <w:t>.</w:t>
      </w:r>
    </w:p>
    <w:p w14:paraId="4AE22147" w14:textId="547B41BA" w:rsidR="002979A6" w:rsidRDefault="00EC0C00" w:rsidP="00EB7EC4">
      <w:pPr>
        <w:pStyle w:val="Heading1"/>
      </w:pPr>
      <w:bookmarkStart w:id="1797" w:name="_Toc155079623"/>
      <w:r>
        <w:t>M</w:t>
      </w:r>
      <w:r w:rsidR="00D216CA">
        <w:t xml:space="preserve">aintenance </w:t>
      </w:r>
      <w:r>
        <w:t>&amp;</w:t>
      </w:r>
      <w:r w:rsidR="00D216CA">
        <w:t xml:space="preserve"> </w:t>
      </w:r>
      <w:r>
        <w:t>O</w:t>
      </w:r>
      <w:r w:rsidR="00D216CA">
        <w:t>perations</w:t>
      </w:r>
      <w:r>
        <w:t xml:space="preserve"> </w:t>
      </w:r>
      <w:r w:rsidR="00E14429">
        <w:t>S</w:t>
      </w:r>
      <w:r w:rsidR="00406097">
        <w:t>PIRIT</w:t>
      </w:r>
      <w:r w:rsidR="00E14429">
        <w:t xml:space="preserve"> </w:t>
      </w:r>
      <w:r w:rsidR="00E14429" w:rsidRPr="00EB7EC4">
        <w:t>Services</w:t>
      </w:r>
      <w:bookmarkEnd w:id="1797"/>
      <w:r w:rsidR="00EB7EC4">
        <w:t xml:space="preserve"> </w:t>
      </w:r>
      <w:bookmarkStart w:id="1798" w:name="_Toc54356673"/>
      <w:bookmarkStart w:id="1799" w:name="_Toc54357261"/>
      <w:bookmarkStart w:id="1800" w:name="_Toc54357361"/>
      <w:bookmarkStart w:id="1801" w:name="_Toc68009577"/>
      <w:bookmarkStart w:id="1802" w:name="_Toc68009676"/>
      <w:bookmarkEnd w:id="1798"/>
      <w:bookmarkEnd w:id="1799"/>
      <w:bookmarkEnd w:id="1800"/>
      <w:bookmarkEnd w:id="1801"/>
      <w:bookmarkEnd w:id="1802"/>
    </w:p>
    <w:p w14:paraId="0DFF8783" w14:textId="1B057EE1" w:rsidR="00EB7EC4" w:rsidRDefault="00EB7EC4" w:rsidP="00DD1DF6">
      <w:pPr>
        <w:pStyle w:val="RFPHeading2"/>
        <w:numPr>
          <w:ilvl w:val="0"/>
          <w:numId w:val="6"/>
        </w:numPr>
      </w:pPr>
      <w:bookmarkStart w:id="1803" w:name="_Toc155079624"/>
      <w:r>
        <w:t>SPIRIT Maintenance and Operations Support</w:t>
      </w:r>
      <w:bookmarkEnd w:id="1803"/>
      <w:r>
        <w:t xml:space="preserve"> </w:t>
      </w:r>
    </w:p>
    <w:p w14:paraId="4F632526" w14:textId="77777777" w:rsidR="00D02A4D" w:rsidRPr="00BB450A" w:rsidRDefault="00D02A4D" w:rsidP="00DE23C0">
      <w:pPr>
        <w:pStyle w:val="RFPL2123"/>
      </w:pPr>
      <w:r w:rsidRPr="00BB450A">
        <w:t>At a minimum, the MSDH expects the M&amp;O contractor to:</w:t>
      </w:r>
    </w:p>
    <w:p w14:paraId="2994FA79" w14:textId="5DF2473F" w:rsidR="00D02A4D" w:rsidRPr="00BB450A" w:rsidRDefault="00D02A4D" w:rsidP="00DD1DF6">
      <w:pPr>
        <w:pStyle w:val="RFPL3abc"/>
        <w:numPr>
          <w:ilvl w:val="0"/>
          <w:numId w:val="35"/>
        </w:numPr>
      </w:pPr>
      <w:r w:rsidRPr="00BB450A">
        <w:t xml:space="preserve">Support the maintenance and operations of the system, including all </w:t>
      </w:r>
      <w:r w:rsidR="0020064F" w:rsidRPr="00BB450A">
        <w:t xml:space="preserve">application </w:t>
      </w:r>
      <w:r w:rsidRPr="00BB450A">
        <w:t>software components and their updates/upgrades;</w:t>
      </w:r>
    </w:p>
    <w:p w14:paraId="5359BB5D" w14:textId="75BDF23C" w:rsidR="00D02A4D" w:rsidRPr="00BB450A" w:rsidRDefault="00D02A4D" w:rsidP="00DE23C0">
      <w:pPr>
        <w:pStyle w:val="RFPL3abc"/>
      </w:pPr>
      <w:r w:rsidRPr="00BB450A">
        <w:t>Correct system operational errors (unrelated to code);</w:t>
      </w:r>
    </w:p>
    <w:p w14:paraId="3475BC99" w14:textId="2D3ECD01" w:rsidR="00D02A4D" w:rsidRPr="00BB450A" w:rsidRDefault="00183668" w:rsidP="00DE23C0">
      <w:pPr>
        <w:pStyle w:val="RFPL3abc"/>
      </w:pPr>
      <w:r w:rsidRPr="00183668">
        <w:t xml:space="preserve">Provide the State with the ability to run standard reports on demand outside of the MIS as further described in </w:t>
      </w:r>
      <w:r w:rsidRPr="004B78F4">
        <w:t>Section IV.F.</w:t>
      </w:r>
      <w:r w:rsidRPr="00183668">
        <w:t xml:space="preserve"> of this RFP. At a minimum, all reports must be available in Excel and PDF format.</w:t>
      </w:r>
    </w:p>
    <w:p w14:paraId="23D0FCF2" w14:textId="68C4D70E" w:rsidR="00D02A4D" w:rsidRPr="00BB450A" w:rsidRDefault="00D02A4D" w:rsidP="00DE23C0">
      <w:pPr>
        <w:pStyle w:val="RFPL3abc"/>
      </w:pPr>
      <w:bookmarkStart w:id="1804" w:name="_Hlk70934667"/>
      <w:r w:rsidRPr="00BB450A">
        <w:t xml:space="preserve">Perform ad-hoc SQL reporting upon request, such as various unplanned queries for information required by </w:t>
      </w:r>
      <w:r w:rsidR="00CC38A8" w:rsidRPr="00BB450A">
        <w:t>S</w:t>
      </w:r>
      <w:r w:rsidRPr="00BB450A">
        <w:t>tate agencies</w:t>
      </w:r>
      <w:r w:rsidR="00CC38A8" w:rsidRPr="00BB450A">
        <w:t xml:space="preserve"> to</w:t>
      </w:r>
      <w:r w:rsidRPr="00BB450A">
        <w:t xml:space="preserve"> respond to requests from FNS and others in a timely manner</w:t>
      </w:r>
      <w:r w:rsidR="000F1B42">
        <w:t xml:space="preserve">. </w:t>
      </w:r>
      <w:bookmarkStart w:id="1805" w:name="_Hlk77237584"/>
      <w:r w:rsidR="000F1B42">
        <w:t>The state expects Contractor’s acknowledgement of requests within 24 hours and fulfillment within the time frames agreed upon by the State and the Contractor</w:t>
      </w:r>
      <w:bookmarkEnd w:id="1805"/>
      <w:r w:rsidR="00703B1E">
        <w:t xml:space="preserve"> at the time of the request</w:t>
      </w:r>
      <w:r w:rsidR="005D0DA0">
        <w:t>;</w:t>
      </w:r>
      <w:r w:rsidR="00F216A6" w:rsidRPr="00BB450A">
        <w:t xml:space="preserve"> </w:t>
      </w:r>
      <w:r w:rsidR="00F216A6">
        <w:t>and</w:t>
      </w:r>
    </w:p>
    <w:bookmarkEnd w:id="1804"/>
    <w:p w14:paraId="360A7A29" w14:textId="77777777" w:rsidR="00FC7768" w:rsidRDefault="00FC7768" w:rsidP="00FC7768">
      <w:pPr>
        <w:pStyle w:val="RFPL3abc"/>
        <w:rPr>
          <w:sz w:val="21"/>
          <w:szCs w:val="21"/>
        </w:rPr>
      </w:pPr>
      <w:r>
        <w:t xml:space="preserve">Support and/or assist with testing to ensure proper basic functionalities with any system related issues. </w:t>
      </w:r>
    </w:p>
    <w:p w14:paraId="2F637179" w14:textId="648CFBA1" w:rsidR="00905E17" w:rsidRPr="00BB450A" w:rsidRDefault="00905E17">
      <w:pPr>
        <w:pStyle w:val="RFPL2123"/>
      </w:pPr>
      <w:r w:rsidRPr="00BB450A">
        <w:t xml:space="preserve">The Contractor must complete assigned follow-up items, analyses, reports, meeting notes, or other relevant tasks as directed by the </w:t>
      </w:r>
      <w:r w:rsidR="00F30D9A" w:rsidRPr="00DE23C0">
        <w:t>MSDH</w:t>
      </w:r>
      <w:r w:rsidRPr="00BB450A">
        <w:t xml:space="preserve"> WIC Program.</w:t>
      </w:r>
    </w:p>
    <w:p w14:paraId="3220F551" w14:textId="44206B0C" w:rsidR="00706F0C" w:rsidRPr="00BB450A" w:rsidRDefault="00706F0C" w:rsidP="00706F0C">
      <w:pPr>
        <w:pStyle w:val="RFPL2123"/>
      </w:pPr>
      <w:bookmarkStart w:id="1806" w:name="_Hlk78274809"/>
      <w:r w:rsidRPr="00BB450A">
        <w:t>The Contractor will be responsible for working with MSDH to ensure operational integrity through maintenance and operations activities throughout the term of the contract. These services include but are not limited to the following</w:t>
      </w:r>
      <w:r w:rsidR="00A20E1F" w:rsidRPr="00BB450A">
        <w:t xml:space="preserve"> stipulations</w:t>
      </w:r>
      <w:r w:rsidR="00440ECF">
        <w:t>:</w:t>
      </w:r>
    </w:p>
    <w:p w14:paraId="356FEC95" w14:textId="3D6A4318" w:rsidR="00706F0C" w:rsidRPr="00285170" w:rsidRDefault="00706F0C" w:rsidP="00DD1DF6">
      <w:pPr>
        <w:pStyle w:val="RFPL3abc"/>
        <w:numPr>
          <w:ilvl w:val="0"/>
          <w:numId w:val="10"/>
        </w:numPr>
      </w:pPr>
      <w:r w:rsidRPr="00BB450A">
        <w:t xml:space="preserve">All </w:t>
      </w:r>
      <w:r w:rsidR="007F36E5">
        <w:t xml:space="preserve">M&amp;E </w:t>
      </w:r>
      <w:r w:rsidRPr="00BB450A">
        <w:t>development</w:t>
      </w:r>
      <w:r w:rsidR="007F36E5">
        <w:t xml:space="preserve"> </w:t>
      </w:r>
      <w:r w:rsidRPr="00BB450A">
        <w:t xml:space="preserve">will be performed in MSDH’s </w:t>
      </w:r>
      <w:r w:rsidR="00BE55E8">
        <w:t>testing</w:t>
      </w:r>
      <w:r w:rsidR="00A85545">
        <w:t xml:space="preserve"> </w:t>
      </w:r>
      <w:r w:rsidRPr="00BB450A">
        <w:t xml:space="preserve">environment with </w:t>
      </w:r>
      <w:r w:rsidRPr="00DE23C0">
        <w:t xml:space="preserve">MSDH staff assuming responsibility for migrating the software from the </w:t>
      </w:r>
      <w:r w:rsidR="00172A0E">
        <w:t>testing</w:t>
      </w:r>
      <w:r w:rsidR="00172A0E" w:rsidRPr="00DE23C0">
        <w:t xml:space="preserve"> </w:t>
      </w:r>
      <w:r w:rsidRPr="00DE23C0">
        <w:t>environment into the production environment</w:t>
      </w:r>
      <w:r w:rsidRPr="00A7193B">
        <w:rPr>
          <w:color w:val="0070C0"/>
        </w:rPr>
        <w:t xml:space="preserve">.  </w:t>
      </w:r>
      <w:r w:rsidR="007F36E5" w:rsidRPr="00285170">
        <w:t xml:space="preserve">M&amp;O Contractor </w:t>
      </w:r>
      <w:r w:rsidR="00D27569" w:rsidRPr="00285170">
        <w:t>will</w:t>
      </w:r>
      <w:r w:rsidR="007F36E5" w:rsidRPr="00285170">
        <w:t xml:space="preserve"> be responsible for operational and reporting changes that result from M&amp;E actions.</w:t>
      </w:r>
    </w:p>
    <w:p w14:paraId="21D3E6E6" w14:textId="2B2896C3" w:rsidR="00706F0C" w:rsidRPr="00BB450A" w:rsidRDefault="00A20E1F" w:rsidP="00DD1DF6">
      <w:pPr>
        <w:pStyle w:val="RFPL3abc"/>
        <w:numPr>
          <w:ilvl w:val="0"/>
          <w:numId w:val="10"/>
        </w:numPr>
      </w:pPr>
      <w:r w:rsidRPr="00BB450A">
        <w:t>For r</w:t>
      </w:r>
      <w:r w:rsidR="00706F0C" w:rsidRPr="00BB450A">
        <w:t>outine</w:t>
      </w:r>
      <w:r w:rsidRPr="00BB450A">
        <w:t>, u</w:t>
      </w:r>
      <w:r w:rsidR="00706F0C" w:rsidRPr="00BB450A">
        <w:t xml:space="preserve">nscheduled </w:t>
      </w:r>
      <w:r w:rsidRPr="00BB450A">
        <w:t>m</w:t>
      </w:r>
      <w:r w:rsidR="00706F0C" w:rsidRPr="00BB450A">
        <w:t>aintenance</w:t>
      </w:r>
      <w:r w:rsidR="009E3346">
        <w:t>,</w:t>
      </w:r>
      <w:r w:rsidRPr="00BB450A">
        <w:t xml:space="preserve"> Contractor must submit </w:t>
      </w:r>
      <w:r w:rsidR="00440ECF">
        <w:t xml:space="preserve">a </w:t>
      </w:r>
      <w:r w:rsidRPr="00BB450A">
        <w:t xml:space="preserve">request </w:t>
      </w:r>
      <w:r w:rsidR="00706F0C" w:rsidRPr="00BB450A">
        <w:t>for approval to MSDH two working days before the change</w:t>
      </w:r>
      <w:r w:rsidRPr="00BB450A">
        <w:t xml:space="preserve"> is </w:t>
      </w:r>
      <w:r w:rsidR="00440ECF">
        <w:t xml:space="preserve">to be </w:t>
      </w:r>
      <w:r w:rsidRPr="00BB450A">
        <w:t>implemented.</w:t>
      </w:r>
    </w:p>
    <w:p w14:paraId="594DC611" w14:textId="0F1DF7EF" w:rsidR="00706F0C" w:rsidRPr="00BB450A" w:rsidRDefault="00A20E1F" w:rsidP="00DD1DF6">
      <w:pPr>
        <w:pStyle w:val="RFPL3abc"/>
        <w:numPr>
          <w:ilvl w:val="0"/>
          <w:numId w:val="10"/>
        </w:numPr>
      </w:pPr>
      <w:r w:rsidRPr="00BB450A">
        <w:t>For e</w:t>
      </w:r>
      <w:r w:rsidR="00706F0C" w:rsidRPr="00BB450A">
        <w:t xml:space="preserve">mergency </w:t>
      </w:r>
      <w:r w:rsidRPr="00BB450A">
        <w:t>m</w:t>
      </w:r>
      <w:r w:rsidR="00706F0C" w:rsidRPr="00BB450A">
        <w:t>aintenance</w:t>
      </w:r>
      <w:r w:rsidR="000B75FE">
        <w:t xml:space="preserve"> during normal business hours</w:t>
      </w:r>
      <w:r w:rsidR="009E3346">
        <w:t>,</w:t>
      </w:r>
      <w:r w:rsidRPr="00BB450A">
        <w:t xml:space="preserve"> </w:t>
      </w:r>
      <w:r w:rsidR="009E3346">
        <w:t>C</w:t>
      </w:r>
      <w:r w:rsidRPr="00BB450A">
        <w:t xml:space="preserve">ontractor must </w:t>
      </w:r>
      <w:r w:rsidR="000B75FE">
        <w:t xml:space="preserve">immediately </w:t>
      </w:r>
      <w:r w:rsidR="00706F0C" w:rsidRPr="00BB450A">
        <w:t xml:space="preserve">notify </w:t>
      </w:r>
      <w:r w:rsidR="000B75FE">
        <w:t xml:space="preserve">the </w:t>
      </w:r>
      <w:r w:rsidR="00706F0C" w:rsidRPr="00BB450A">
        <w:t xml:space="preserve">MSDH </w:t>
      </w:r>
      <w:r w:rsidR="000B75FE">
        <w:t>designated contact person</w:t>
      </w:r>
      <w:r w:rsidR="00706F0C" w:rsidRPr="00BB450A">
        <w:t>.</w:t>
      </w:r>
    </w:p>
    <w:p w14:paraId="17B46314" w14:textId="0D130B1F" w:rsidR="00706F0C" w:rsidRPr="007D4698" w:rsidRDefault="00706F0C" w:rsidP="00DD1DF6">
      <w:pPr>
        <w:pStyle w:val="RFPL3abc"/>
        <w:numPr>
          <w:ilvl w:val="0"/>
          <w:numId w:val="10"/>
        </w:numPr>
      </w:pPr>
      <w:r w:rsidRPr="00BB450A">
        <w:t xml:space="preserve">All emergency maintenance must be documented within 48 hours after the </w:t>
      </w:r>
      <w:r w:rsidRPr="007D4698">
        <w:t>emergency.</w:t>
      </w:r>
    </w:p>
    <w:p w14:paraId="7E49B521" w14:textId="751B6B30" w:rsidR="00706F0C" w:rsidRPr="00D634FD" w:rsidRDefault="00A20E1F" w:rsidP="00DD1DF6">
      <w:pPr>
        <w:pStyle w:val="RFPL3abc"/>
        <w:numPr>
          <w:ilvl w:val="0"/>
          <w:numId w:val="10"/>
        </w:numPr>
      </w:pPr>
      <w:r w:rsidRPr="00D634FD">
        <w:t>Contractor must p</w:t>
      </w:r>
      <w:r w:rsidR="00706F0C" w:rsidRPr="00D634FD">
        <w:t xml:space="preserve">lan and implement all non-emergency system changes with </w:t>
      </w:r>
      <w:r w:rsidRPr="00D634FD">
        <w:t xml:space="preserve">the appropriate </w:t>
      </w:r>
      <w:r w:rsidR="00D8278C">
        <w:t>MSDH</w:t>
      </w:r>
      <w:r w:rsidR="00D8278C" w:rsidRPr="00D634FD">
        <w:t xml:space="preserve"> </w:t>
      </w:r>
      <w:r w:rsidRPr="00D634FD">
        <w:t>contact</w:t>
      </w:r>
      <w:r w:rsidR="00706F0C" w:rsidRPr="00D634FD">
        <w:t>.</w:t>
      </w:r>
    </w:p>
    <w:p w14:paraId="57768A95" w14:textId="5760D933" w:rsidR="007C0909" w:rsidRPr="00D634FD" w:rsidRDefault="007C0909" w:rsidP="007C0909">
      <w:pPr>
        <w:pStyle w:val="RFPL3abc"/>
      </w:pPr>
      <w:r w:rsidRPr="00D634FD">
        <w:lastRenderedPageBreak/>
        <w:t xml:space="preserve">MSDH will be responsible for application software upgrades and patches.  M&amp;O Contractor may be </w:t>
      </w:r>
      <w:r w:rsidR="00B95826" w:rsidRPr="00D634FD">
        <w:t>required</w:t>
      </w:r>
      <w:r w:rsidRPr="00D634FD">
        <w:t xml:space="preserve"> </w:t>
      </w:r>
      <w:r w:rsidR="00B95826" w:rsidRPr="00D634FD">
        <w:t xml:space="preserve">to </w:t>
      </w:r>
      <w:r w:rsidRPr="00D634FD">
        <w:t xml:space="preserve">work with MSDH to resolve any resulting issues.  </w:t>
      </w:r>
    </w:p>
    <w:p w14:paraId="348CF896" w14:textId="163D1519" w:rsidR="00706F0C" w:rsidRPr="00BB450A" w:rsidRDefault="00A20E1F" w:rsidP="00DD1DF6">
      <w:pPr>
        <w:pStyle w:val="RFPL3abc"/>
        <w:numPr>
          <w:ilvl w:val="0"/>
          <w:numId w:val="10"/>
        </w:numPr>
      </w:pPr>
      <w:r w:rsidRPr="00BB450A">
        <w:t>Contractor must c</w:t>
      </w:r>
      <w:r w:rsidR="00706F0C" w:rsidRPr="00BB450A">
        <w:t>oordinate SPIRIT software problem resolution with the M&amp;E Contractor to ensure continuity of service and comprehensive functionality as required by this contract.</w:t>
      </w:r>
    </w:p>
    <w:p w14:paraId="0F9E352B" w14:textId="0EA556AB" w:rsidR="00706F0C" w:rsidRPr="00A7193B" w:rsidRDefault="00706F0C" w:rsidP="00DD1DF6">
      <w:pPr>
        <w:pStyle w:val="RFPL3abc"/>
        <w:numPr>
          <w:ilvl w:val="0"/>
          <w:numId w:val="10"/>
        </w:numPr>
        <w:rPr>
          <w:color w:val="0070C0"/>
        </w:rPr>
      </w:pPr>
      <w:r w:rsidRPr="00BB450A">
        <w:t>MSDH staff will be responsible for maintaining the technical environments, e.g.  designing, modifying</w:t>
      </w:r>
      <w:r w:rsidR="00A20E1F" w:rsidRPr="00BB450A">
        <w:t>,</w:t>
      </w:r>
      <w:r w:rsidRPr="00BB450A">
        <w:t xml:space="preserve"> and loading databases, updating the application, loading test data, </w:t>
      </w:r>
      <w:r w:rsidR="00A20E1F" w:rsidRPr="00BB450A">
        <w:t xml:space="preserve">and </w:t>
      </w:r>
      <w:r w:rsidRPr="00BB450A">
        <w:t>refreshing as needed, et</w:t>
      </w:r>
      <w:r w:rsidRPr="007D4698">
        <w:t>c.</w:t>
      </w:r>
      <w:r w:rsidR="007F36E5" w:rsidRPr="007D4698">
        <w:t xml:space="preserve"> </w:t>
      </w:r>
      <w:r w:rsidR="007F36E5" w:rsidRPr="00285170">
        <w:t xml:space="preserve"> M&amp;O Contractor </w:t>
      </w:r>
      <w:r w:rsidR="00D27569" w:rsidRPr="00285170">
        <w:t>may</w:t>
      </w:r>
      <w:r w:rsidR="007F36E5" w:rsidRPr="00285170">
        <w:t xml:space="preserve"> be responsible for working with MSDH staff to resolve any resulting operational or reporting issues.</w:t>
      </w:r>
    </w:p>
    <w:bookmarkEnd w:id="1806"/>
    <w:p w14:paraId="71312CFC" w14:textId="0D55E645" w:rsidR="00523128" w:rsidRPr="00BB450A" w:rsidRDefault="00A20E1F" w:rsidP="00B43914">
      <w:pPr>
        <w:pStyle w:val="RFPL2123"/>
      </w:pPr>
      <w:r w:rsidRPr="00DE23C0">
        <w:t xml:space="preserve">Issue </w:t>
      </w:r>
      <w:r w:rsidR="00837523" w:rsidRPr="00BB450A">
        <w:t xml:space="preserve">Tracking and </w:t>
      </w:r>
      <w:r w:rsidRPr="00DE23C0">
        <w:t xml:space="preserve">Management:  If issues or problems arise in the production environment, the Contractor </w:t>
      </w:r>
      <w:r w:rsidR="00440ECF">
        <w:t>must</w:t>
      </w:r>
      <w:r w:rsidR="00440ECF" w:rsidRPr="00DE23C0">
        <w:t xml:space="preserve"> </w:t>
      </w:r>
      <w:r w:rsidRPr="00DE23C0">
        <w:t xml:space="preserve">work with MSDH to resolve </w:t>
      </w:r>
      <w:r w:rsidRPr="00BB450A">
        <w:t xml:space="preserve">WIC </w:t>
      </w:r>
      <w:r w:rsidRPr="00DE23C0">
        <w:t>problems promptly. The Contractor shall have a clear escalation procedure through the appropriate chain of command to ensure that production issue</w:t>
      </w:r>
      <w:r w:rsidR="00440ECF">
        <w:t>s get</w:t>
      </w:r>
      <w:r w:rsidRPr="00DE23C0">
        <w:t xml:space="preserve"> the proper attention to meet the level of urgency.</w:t>
      </w:r>
      <w:r w:rsidRPr="00107403">
        <w:t xml:space="preserve">  </w:t>
      </w:r>
      <w:r w:rsidRPr="00BB450A">
        <w:t xml:space="preserve">To prove readiness, Contractor should describe current issue management and escalation procedures. </w:t>
      </w:r>
      <w:r w:rsidR="00523128" w:rsidRPr="00BB450A">
        <w:t xml:space="preserve">  At a minimum, procedures should: </w:t>
      </w:r>
    </w:p>
    <w:p w14:paraId="25C688BC" w14:textId="5E362161" w:rsidR="00523128" w:rsidRPr="00BB450A" w:rsidRDefault="00523128" w:rsidP="00DD1DF6">
      <w:pPr>
        <w:pStyle w:val="RFPL3abc"/>
        <w:numPr>
          <w:ilvl w:val="0"/>
          <w:numId w:val="30"/>
        </w:numPr>
      </w:pPr>
      <w:r w:rsidRPr="00BB450A">
        <w:t>Describe how operational trouble issues are submitted, prioritized, tracked, and resolved</w:t>
      </w:r>
      <w:r w:rsidR="00F216A6">
        <w:t>;</w:t>
      </w:r>
    </w:p>
    <w:p w14:paraId="4C78624C" w14:textId="336FAF79" w:rsidR="00523128" w:rsidRPr="00BB450A" w:rsidRDefault="00523128" w:rsidP="00DD1DF6">
      <w:pPr>
        <w:pStyle w:val="RFPL3abc"/>
        <w:numPr>
          <w:ilvl w:val="0"/>
          <w:numId w:val="30"/>
        </w:numPr>
      </w:pPr>
      <w:r w:rsidRPr="00BB450A">
        <w:t xml:space="preserve">Describe how user support issues are requested, prioritized, </w:t>
      </w:r>
      <w:r w:rsidR="00440ECF" w:rsidRPr="00BB450A">
        <w:t>tracked,</w:t>
      </w:r>
      <w:r w:rsidRPr="00BB450A">
        <w:t xml:space="preserve"> and resolved</w:t>
      </w:r>
      <w:r w:rsidR="00F216A6">
        <w:t>;</w:t>
      </w:r>
      <w:r w:rsidRPr="00BB450A">
        <w:t xml:space="preserve">  </w:t>
      </w:r>
    </w:p>
    <w:p w14:paraId="415FDAD2" w14:textId="118338F9" w:rsidR="00523128" w:rsidRPr="00BB450A" w:rsidRDefault="00523128" w:rsidP="00DD1DF6">
      <w:pPr>
        <w:pStyle w:val="RFPL3abc"/>
        <w:numPr>
          <w:ilvl w:val="0"/>
          <w:numId w:val="30"/>
        </w:numPr>
      </w:pPr>
      <w:r w:rsidRPr="00BB450A">
        <w:t>Detail escalation procedures for responding to software performance and</w:t>
      </w:r>
      <w:r w:rsidR="004E0303" w:rsidRPr="00BB450A">
        <w:t>/or</w:t>
      </w:r>
      <w:r w:rsidRPr="00BB450A">
        <w:t xml:space="preserve"> user support issues</w:t>
      </w:r>
      <w:r w:rsidR="00F216A6">
        <w:t>.</w:t>
      </w:r>
    </w:p>
    <w:p w14:paraId="2DCAF440" w14:textId="5EAB7698" w:rsidR="003A2AE7" w:rsidRPr="00D27569" w:rsidRDefault="003A2AE7" w:rsidP="00A20E1F">
      <w:pPr>
        <w:pStyle w:val="RFPL2123"/>
      </w:pPr>
      <w:r w:rsidRPr="00DE23C0">
        <w:t xml:space="preserve">The Contractor must be available to provide technical consultation to WIC, which may include </w:t>
      </w:r>
      <w:r w:rsidRPr="00BB450A">
        <w:t>attending</w:t>
      </w:r>
      <w:r w:rsidRPr="00DE23C0">
        <w:t xml:space="preserve"> technical meetings with MSDH staff, USDA/FNS, EBT processor, </w:t>
      </w:r>
      <w:r w:rsidR="00703B1E">
        <w:t>M&amp;E Contractor, and others as required by MSDH</w:t>
      </w:r>
      <w:r w:rsidRPr="00DE23C0">
        <w:t>.</w:t>
      </w:r>
      <w:r w:rsidRPr="00BB450A">
        <w:t xml:space="preserve"> </w:t>
      </w:r>
    </w:p>
    <w:p w14:paraId="1504FFE2" w14:textId="77777777" w:rsidR="00D02A4D" w:rsidRDefault="00D02A4D">
      <w:pPr>
        <w:pStyle w:val="RFPHeading2"/>
      </w:pPr>
      <w:bookmarkStart w:id="1807" w:name="_Toc155079625"/>
      <w:r>
        <w:t>SPIRIT Database Support</w:t>
      </w:r>
      <w:bookmarkEnd w:id="1807"/>
    </w:p>
    <w:p w14:paraId="7BD93B2B" w14:textId="77777777" w:rsidR="00D02A4D" w:rsidRDefault="00D02A4D" w:rsidP="00DE23C0">
      <w:pPr>
        <w:pStyle w:val="RFPL2123"/>
      </w:pPr>
      <w:r>
        <w:t>At a minimum, the MSDH expects the M&amp;O contractor to:</w:t>
      </w:r>
    </w:p>
    <w:p w14:paraId="57BFD80E" w14:textId="77777777" w:rsidR="00D02A4D" w:rsidRDefault="00D02A4D" w:rsidP="00DD1DF6">
      <w:pPr>
        <w:pStyle w:val="RFPL3abc"/>
        <w:numPr>
          <w:ilvl w:val="0"/>
          <w:numId w:val="23"/>
        </w:numPr>
      </w:pPr>
      <w:r>
        <w:t>Provide rapid resolution of issues affecting the performance of software;</w:t>
      </w:r>
    </w:p>
    <w:p w14:paraId="75D07F9A" w14:textId="77777777" w:rsidR="00D02A4D" w:rsidRDefault="00D02A4D" w:rsidP="00DE23C0">
      <w:pPr>
        <w:pStyle w:val="RFPL3abc"/>
      </w:pPr>
      <w:bookmarkStart w:id="1808" w:name="_Hlk77237713"/>
      <w:bookmarkStart w:id="1809" w:name="_Hlk70934392"/>
      <w:r>
        <w:t xml:space="preserve">Provide effective troubleshooting and resolution of software-related issues from end-users </w:t>
      </w:r>
      <w:r w:rsidRPr="002F349B">
        <w:t xml:space="preserve">within four hours </w:t>
      </w:r>
      <w:r>
        <w:t>of receipt of the issue escalation</w:t>
      </w:r>
      <w:bookmarkEnd w:id="1808"/>
      <w:r>
        <w:t>;</w:t>
      </w:r>
    </w:p>
    <w:bookmarkEnd w:id="1809"/>
    <w:p w14:paraId="5ABC3413" w14:textId="5AEB59E6" w:rsidR="00D02A4D" w:rsidRDefault="00D02A4D" w:rsidP="00DE23C0">
      <w:pPr>
        <w:pStyle w:val="RFPL3abc"/>
      </w:pPr>
      <w:r>
        <w:t xml:space="preserve">Support MSDH WIC staff performing monthly reconciliation and </w:t>
      </w:r>
      <w:r w:rsidR="00AB521E">
        <w:t xml:space="preserve">work with </w:t>
      </w:r>
      <w:r>
        <w:t xml:space="preserve">Mississippi Department of Technology Services (ITS) </w:t>
      </w:r>
      <w:r w:rsidR="00AB521E">
        <w:t>as necessary to resolve residual issues</w:t>
      </w:r>
      <w:r>
        <w:t>;</w:t>
      </w:r>
    </w:p>
    <w:p w14:paraId="0126A3EF" w14:textId="02F37678" w:rsidR="00D02A4D" w:rsidRDefault="00D02A4D" w:rsidP="00DE23C0">
      <w:pPr>
        <w:pStyle w:val="RFPL3abc"/>
      </w:pPr>
      <w:r>
        <w:t>Support the execution of End</w:t>
      </w:r>
      <w:r w:rsidR="00585C0E">
        <w:t>-</w:t>
      </w:r>
      <w:r>
        <w:t>of</w:t>
      </w:r>
      <w:r w:rsidR="00585C0E">
        <w:t>-</w:t>
      </w:r>
      <w:r>
        <w:t>Day and End</w:t>
      </w:r>
      <w:r w:rsidR="00585C0E">
        <w:t>-</w:t>
      </w:r>
      <w:r>
        <w:t>of</w:t>
      </w:r>
      <w:r w:rsidR="00585C0E">
        <w:t>-</w:t>
      </w:r>
      <w:r>
        <w:t>Month processes;</w:t>
      </w:r>
    </w:p>
    <w:p w14:paraId="426BB1EF" w14:textId="72F1838D" w:rsidR="00D02A4D" w:rsidRDefault="00D02A4D" w:rsidP="00DE23C0">
      <w:pPr>
        <w:pStyle w:val="RFPL3abc"/>
      </w:pPr>
      <w:bookmarkStart w:id="1810" w:name="_Hlk70934709"/>
      <w:r>
        <w:t>Respond to M&amp;E Contractor requests which may require modification in support of software releases;</w:t>
      </w:r>
      <w:r w:rsidR="00F216A6">
        <w:t xml:space="preserve"> and</w:t>
      </w:r>
    </w:p>
    <w:bookmarkEnd w:id="1810"/>
    <w:p w14:paraId="3895FAD0" w14:textId="047B849F" w:rsidR="00D02A4D" w:rsidRDefault="7221D51F" w:rsidP="00DE23C0">
      <w:pPr>
        <w:pStyle w:val="RFPL3abc"/>
      </w:pPr>
      <w:r>
        <w:t>Provide</w:t>
      </w:r>
      <w:r w:rsidR="00D02A4D">
        <w:t xml:space="preserve"> SQL script</w:t>
      </w:r>
      <w:r w:rsidR="7E7D13A1">
        <w:t>s</w:t>
      </w:r>
      <w:r w:rsidR="00D02A4D">
        <w:t xml:space="preserve"> as requested.</w:t>
      </w:r>
    </w:p>
    <w:p w14:paraId="6296E3ED" w14:textId="4A285B90" w:rsidR="006359BA" w:rsidRDefault="00A814F6">
      <w:pPr>
        <w:pStyle w:val="RFPHeading2"/>
      </w:pPr>
      <w:bookmarkStart w:id="1811" w:name="_Toc155079626"/>
      <w:r>
        <w:t>SPIRIT MODULES</w:t>
      </w:r>
      <w:bookmarkEnd w:id="1811"/>
    </w:p>
    <w:p w14:paraId="2ED3DFE2" w14:textId="14AE4684" w:rsidR="008D261D" w:rsidRDefault="00876294" w:rsidP="008D261D">
      <w:pPr>
        <w:pStyle w:val="RFPL2123"/>
      </w:pPr>
      <w:r w:rsidRPr="00DE23C0">
        <w:t>The SPIRIT</w:t>
      </w:r>
      <w:r w:rsidR="007344C7">
        <w:t xml:space="preserve"> Legacy</w:t>
      </w:r>
      <w:r w:rsidRPr="00DE23C0">
        <w:t xml:space="preserve"> application consists of </w:t>
      </w:r>
      <w:r w:rsidR="00E2192A" w:rsidRPr="00DE23C0">
        <w:t xml:space="preserve">eight </w:t>
      </w:r>
      <w:r w:rsidR="000164C9">
        <w:t xml:space="preserve">frequently used </w:t>
      </w:r>
      <w:r w:rsidRPr="00DE23C0">
        <w:t xml:space="preserve">modules that </w:t>
      </w:r>
      <w:r w:rsidR="000164C9">
        <w:t xml:space="preserve">are described below. </w:t>
      </w:r>
      <w:r w:rsidR="00A814F6" w:rsidRPr="00DB0D9A">
        <w:t xml:space="preserve">For each module, Contractor must be capable of and agree to </w:t>
      </w:r>
      <w:r w:rsidR="00D02A4D" w:rsidRPr="00DB0D9A">
        <w:t>provide</w:t>
      </w:r>
      <w:r w:rsidR="00A814F6" w:rsidRPr="00DB0D9A">
        <w:t xml:space="preserve"> related M&amp;O services as requested by MSDH.</w:t>
      </w:r>
      <w:r w:rsidR="008D261D">
        <w:t xml:space="preserve"> </w:t>
      </w:r>
      <w:r w:rsidR="00FE21F5">
        <w:t xml:space="preserve">Please note the SPIRIT Vendor module will </w:t>
      </w:r>
      <w:r w:rsidR="00CE22E5">
        <w:t xml:space="preserve">continue to </w:t>
      </w:r>
      <w:r w:rsidR="00FE21F5">
        <w:t xml:space="preserve">be used after implementation of SPIRIT Web. </w:t>
      </w:r>
    </w:p>
    <w:p w14:paraId="5E072AD5" w14:textId="6209B6F0" w:rsidR="00876294" w:rsidRPr="00DE23C0" w:rsidRDefault="00876294" w:rsidP="00DD1DF6">
      <w:pPr>
        <w:pStyle w:val="RFPL3abc"/>
        <w:numPr>
          <w:ilvl w:val="0"/>
          <w:numId w:val="33"/>
        </w:numPr>
      </w:pPr>
      <w:r w:rsidRPr="00DE23C0">
        <w:lastRenderedPageBreak/>
        <w:t xml:space="preserve">The </w:t>
      </w:r>
      <w:r w:rsidRPr="00DE23C0">
        <w:rPr>
          <w:i/>
          <w:iCs/>
        </w:rPr>
        <w:t xml:space="preserve">Clinic </w:t>
      </w:r>
      <w:r w:rsidR="00856E21" w:rsidRPr="00DE23C0">
        <w:rPr>
          <w:i/>
          <w:iCs/>
        </w:rPr>
        <w:t>M</w:t>
      </w:r>
      <w:r w:rsidRPr="00DE23C0">
        <w:rPr>
          <w:i/>
          <w:iCs/>
        </w:rPr>
        <w:t>odule</w:t>
      </w:r>
      <w:r w:rsidRPr="00DE23C0">
        <w:t xml:space="preserve"> provides WIC staff with the ability to schedule appointments</w:t>
      </w:r>
      <w:r w:rsidR="006C1609" w:rsidRPr="00DE23C0">
        <w:t xml:space="preserve">, </w:t>
      </w:r>
      <w:r w:rsidRPr="00DE23C0">
        <w:t xml:space="preserve">pre-certify and certify participants, perform demographic intake, document income, assess nutrition risk and record medical data, assign a food prescription, issue </w:t>
      </w:r>
      <w:r w:rsidR="00902E57">
        <w:t>electronic benefit transfer (</w:t>
      </w:r>
      <w:r w:rsidRPr="00DE23C0">
        <w:t>EBT</w:t>
      </w:r>
      <w:r w:rsidR="00902E57">
        <w:t>)</w:t>
      </w:r>
      <w:r w:rsidRPr="00DE23C0">
        <w:t xml:space="preserve"> benefits, and generate numerous reports. The Clinic module interfaces with the current contractor’s system for EBT card assignment, benefit issuance, and benefit inquiries.</w:t>
      </w:r>
    </w:p>
    <w:p w14:paraId="540304F8" w14:textId="1BEFB2A2" w:rsidR="00876294" w:rsidRPr="00DE23C0" w:rsidRDefault="00876294" w:rsidP="008054EB">
      <w:pPr>
        <w:pStyle w:val="RFPL3abc"/>
      </w:pPr>
      <w:r w:rsidRPr="00DE23C0">
        <w:t xml:space="preserve">The </w:t>
      </w:r>
      <w:r w:rsidRPr="00DE23C0">
        <w:rPr>
          <w:i/>
          <w:iCs/>
        </w:rPr>
        <w:t xml:space="preserve">Management Console </w:t>
      </w:r>
      <w:r w:rsidR="00856E21" w:rsidRPr="00DE23C0">
        <w:rPr>
          <w:i/>
          <w:iCs/>
        </w:rPr>
        <w:t>M</w:t>
      </w:r>
      <w:r w:rsidRPr="00DE23C0">
        <w:rPr>
          <w:i/>
          <w:iCs/>
        </w:rPr>
        <w:t>odule</w:t>
      </w:r>
      <w:r w:rsidRPr="00DE23C0">
        <w:t xml:space="preserve"> is used </w:t>
      </w:r>
      <w:r w:rsidR="006C1609" w:rsidRPr="00DE23C0">
        <w:t xml:space="preserve">by </w:t>
      </w:r>
      <w:r w:rsidR="003971E3">
        <w:t>MSDH S</w:t>
      </w:r>
      <w:r w:rsidR="006C1609" w:rsidRPr="00DE23C0">
        <w:t xml:space="preserve">ystem </w:t>
      </w:r>
      <w:r w:rsidR="003971E3">
        <w:t>A</w:t>
      </w:r>
      <w:r w:rsidR="006C1609" w:rsidRPr="00DE23C0">
        <w:t>dministrators and S</w:t>
      </w:r>
      <w:r w:rsidR="002E08EB">
        <w:t xml:space="preserve">ubject </w:t>
      </w:r>
      <w:r w:rsidR="006C1609" w:rsidRPr="00DE23C0">
        <w:t>M</w:t>
      </w:r>
      <w:r w:rsidR="002E08EB">
        <w:t xml:space="preserve">atter </w:t>
      </w:r>
      <w:r w:rsidR="006C1609" w:rsidRPr="00DE23C0">
        <w:t>E</w:t>
      </w:r>
      <w:r w:rsidR="002E08EB">
        <w:t>xpert</w:t>
      </w:r>
      <w:r w:rsidR="006C1609" w:rsidRPr="00DE23C0">
        <w:t xml:space="preserve">s </w:t>
      </w:r>
      <w:r w:rsidRPr="00DE23C0">
        <w:t xml:space="preserve">to manage users who access the application and their specific roles and locations, to manage the machines or clinics that </w:t>
      </w:r>
      <w:proofErr w:type="gramStart"/>
      <w:r w:rsidRPr="00DE23C0">
        <w:t>are capable of performing</w:t>
      </w:r>
      <w:proofErr w:type="gramEnd"/>
      <w:r w:rsidRPr="00DE23C0">
        <w:t xml:space="preserve"> data synchronization (remote machines or clinics), and to manage e-mail and fax configuration settings.</w:t>
      </w:r>
      <w:r w:rsidR="009944E4">
        <w:t xml:space="preserve"> </w:t>
      </w:r>
    </w:p>
    <w:p w14:paraId="12E284E6" w14:textId="7DA6AC6A" w:rsidR="00876294" w:rsidRPr="00DE23C0" w:rsidRDefault="00876294" w:rsidP="008054EB">
      <w:pPr>
        <w:pStyle w:val="RFPL3abc"/>
      </w:pPr>
      <w:r w:rsidRPr="00DE23C0">
        <w:t xml:space="preserve">The </w:t>
      </w:r>
      <w:r w:rsidRPr="00DE23C0">
        <w:rPr>
          <w:i/>
          <w:iCs/>
        </w:rPr>
        <w:t xml:space="preserve">Vendor </w:t>
      </w:r>
      <w:r w:rsidR="00856E21" w:rsidRPr="00DE23C0">
        <w:rPr>
          <w:i/>
          <w:iCs/>
        </w:rPr>
        <w:t>M</w:t>
      </w:r>
      <w:r w:rsidRPr="00DE23C0">
        <w:rPr>
          <w:i/>
          <w:iCs/>
        </w:rPr>
        <w:t>odule</w:t>
      </w:r>
      <w:r w:rsidRPr="00DE23C0">
        <w:t xml:space="preserve"> enables WIC staff to create and maintain vendor information</w:t>
      </w:r>
      <w:r w:rsidR="003971E3">
        <w:t xml:space="preserve"> and </w:t>
      </w:r>
      <w:r w:rsidRPr="00DE23C0">
        <w:t>track and monitor compliance, training, and correspondence.</w:t>
      </w:r>
    </w:p>
    <w:p w14:paraId="17112720" w14:textId="572B81AC" w:rsidR="00876294" w:rsidRPr="00DE23C0" w:rsidRDefault="00876294" w:rsidP="008054EB">
      <w:pPr>
        <w:pStyle w:val="RFPL3abc"/>
      </w:pPr>
      <w:r w:rsidRPr="00DE23C0">
        <w:t xml:space="preserve">The </w:t>
      </w:r>
      <w:r w:rsidRPr="00DE23C0">
        <w:rPr>
          <w:i/>
          <w:iCs/>
        </w:rPr>
        <w:t xml:space="preserve">Reference Utility </w:t>
      </w:r>
      <w:r w:rsidR="00856E21" w:rsidRPr="00DE23C0">
        <w:rPr>
          <w:i/>
          <w:iCs/>
        </w:rPr>
        <w:t>M</w:t>
      </w:r>
      <w:r w:rsidRPr="00DE23C0">
        <w:rPr>
          <w:i/>
          <w:iCs/>
        </w:rPr>
        <w:t>odule</w:t>
      </w:r>
      <w:r w:rsidRPr="00DE23C0">
        <w:t xml:space="preserve"> enables state WIC staff to create and maintain food groups, food packages, formula information, the </w:t>
      </w:r>
      <w:r w:rsidR="003971E3">
        <w:t>a</w:t>
      </w:r>
      <w:r w:rsidRPr="00DE23C0">
        <w:t xml:space="preserve">pproved </w:t>
      </w:r>
      <w:r w:rsidR="003971E3">
        <w:t>p</w:t>
      </w:r>
      <w:r w:rsidRPr="00DE23C0">
        <w:t xml:space="preserve">roducts </w:t>
      </w:r>
      <w:r w:rsidR="003971E3">
        <w:t>l</w:t>
      </w:r>
      <w:r w:rsidRPr="00DE23C0">
        <w:t>ist file, UPC information, etc.</w:t>
      </w:r>
    </w:p>
    <w:p w14:paraId="0816B99D" w14:textId="5D05F3D3" w:rsidR="00876294" w:rsidRPr="00DE23C0" w:rsidRDefault="00876294" w:rsidP="008054EB">
      <w:pPr>
        <w:pStyle w:val="RFPL3abc"/>
      </w:pPr>
      <w:r w:rsidRPr="00DE23C0">
        <w:t xml:space="preserve">The </w:t>
      </w:r>
      <w:r w:rsidRPr="00DE23C0">
        <w:rPr>
          <w:i/>
          <w:iCs/>
        </w:rPr>
        <w:t xml:space="preserve">State Office </w:t>
      </w:r>
      <w:r w:rsidR="00856E21">
        <w:rPr>
          <w:i/>
          <w:iCs/>
        </w:rPr>
        <w:t>M</w:t>
      </w:r>
      <w:r w:rsidRPr="00DE23C0">
        <w:rPr>
          <w:i/>
          <w:iCs/>
        </w:rPr>
        <w:t>odule</w:t>
      </w:r>
      <w:r w:rsidRPr="00DE23C0">
        <w:t xml:space="preserve"> is primarily used to search for and access client records</w:t>
      </w:r>
      <w:r w:rsidR="006C1609" w:rsidRPr="00DE23C0">
        <w:t>.  It provides access to the p</w:t>
      </w:r>
      <w:r w:rsidRPr="00DE23C0">
        <w:t xml:space="preserve">articipant </w:t>
      </w:r>
      <w:r w:rsidR="006C1609" w:rsidRPr="00DE23C0">
        <w:t>f</w:t>
      </w:r>
      <w:r w:rsidRPr="00DE23C0">
        <w:t>older</w:t>
      </w:r>
      <w:r w:rsidR="006C1609" w:rsidRPr="00DE23C0">
        <w:t>, reports</w:t>
      </w:r>
      <w:r w:rsidR="006C1609" w:rsidRPr="00DE23C0">
        <w:rPr>
          <w:i/>
          <w:iCs/>
        </w:rPr>
        <w:t xml:space="preserve">, </w:t>
      </w:r>
      <w:r w:rsidR="006C1609" w:rsidRPr="00DE23C0">
        <w:t>and other functions such as c</w:t>
      </w:r>
      <w:r w:rsidRPr="00DE23C0">
        <w:t>hang</w:t>
      </w:r>
      <w:r w:rsidR="006C1609" w:rsidRPr="00DE23C0">
        <w:t>ing p</w:t>
      </w:r>
      <w:r w:rsidRPr="00DE23C0">
        <w:t>assword</w:t>
      </w:r>
      <w:r w:rsidR="006C1609" w:rsidRPr="00DE23C0">
        <w:t xml:space="preserve">s </w:t>
      </w:r>
      <w:r w:rsidRPr="00DE23C0">
        <w:t xml:space="preserve">and </w:t>
      </w:r>
      <w:r w:rsidR="006C1609" w:rsidRPr="00DE23C0">
        <w:t>d</w:t>
      </w:r>
      <w:r w:rsidRPr="00DE23C0">
        <w:t xml:space="preserve">efault </w:t>
      </w:r>
      <w:r w:rsidR="006C1609" w:rsidRPr="00DE23C0">
        <w:t>p</w:t>
      </w:r>
      <w:r w:rsidRPr="00DE23C0">
        <w:t xml:space="preserve">rinters. </w:t>
      </w:r>
    </w:p>
    <w:p w14:paraId="6ADB7E58" w14:textId="4BC6AB9E" w:rsidR="00876294" w:rsidRPr="00DE23C0" w:rsidRDefault="00876294" w:rsidP="008054EB">
      <w:pPr>
        <w:pStyle w:val="RFPL3abc"/>
      </w:pPr>
      <w:r w:rsidRPr="00DE23C0">
        <w:t xml:space="preserve">The </w:t>
      </w:r>
      <w:r w:rsidRPr="00DE23C0">
        <w:rPr>
          <w:i/>
          <w:iCs/>
        </w:rPr>
        <w:t xml:space="preserve">Systems Administration </w:t>
      </w:r>
      <w:r w:rsidR="00856E21" w:rsidRPr="00DE23C0">
        <w:rPr>
          <w:i/>
          <w:iCs/>
        </w:rPr>
        <w:t>M</w:t>
      </w:r>
      <w:r w:rsidRPr="00DE23C0">
        <w:rPr>
          <w:i/>
          <w:iCs/>
        </w:rPr>
        <w:t>odule</w:t>
      </w:r>
      <w:r w:rsidRPr="00DE23C0">
        <w:t xml:space="preserve"> is used to select which System Administration function</w:t>
      </w:r>
      <w:r w:rsidR="006C1609" w:rsidRPr="00DE23C0">
        <w:t>s</w:t>
      </w:r>
      <w:r w:rsidRPr="00DE23C0">
        <w:t xml:space="preserve"> to perform. These functions allow </w:t>
      </w:r>
      <w:r w:rsidR="006C1609" w:rsidRPr="00DE23C0">
        <w:t xml:space="preserve">authorized </w:t>
      </w:r>
      <w:r w:rsidR="003C0212">
        <w:t xml:space="preserve">MSDH </w:t>
      </w:r>
      <w:r w:rsidRPr="00DE23C0">
        <w:t>user</w:t>
      </w:r>
      <w:r w:rsidR="006C1609" w:rsidRPr="00DE23C0">
        <w:t>s</w:t>
      </w:r>
      <w:r w:rsidRPr="00DE23C0">
        <w:t xml:space="preserve"> to modify the database settings for the application and its users. These functions also allow </w:t>
      </w:r>
      <w:r w:rsidR="006C1609" w:rsidRPr="00DE23C0">
        <w:t xml:space="preserve">authorized </w:t>
      </w:r>
      <w:r w:rsidRPr="00DE23C0">
        <w:t>user</w:t>
      </w:r>
      <w:r w:rsidR="006C1609" w:rsidRPr="00DE23C0">
        <w:t>s</w:t>
      </w:r>
      <w:r w:rsidRPr="00DE23C0">
        <w:t xml:space="preserve"> to manage the modules that support the application. The database settings and modules are critical to the support of the application.</w:t>
      </w:r>
    </w:p>
    <w:p w14:paraId="018AECA9" w14:textId="77777777" w:rsidR="00876294" w:rsidRPr="00DE23C0" w:rsidRDefault="00876294" w:rsidP="008054EB">
      <w:pPr>
        <w:pStyle w:val="RFPL3abc"/>
      </w:pPr>
      <w:r w:rsidRPr="00DE23C0">
        <w:t xml:space="preserve">The </w:t>
      </w:r>
      <w:r w:rsidRPr="00DE23C0">
        <w:rPr>
          <w:i/>
          <w:iCs/>
        </w:rPr>
        <w:t>Central Administrative Site Module</w:t>
      </w:r>
      <w:r w:rsidRPr="00DE23C0">
        <w:t xml:space="preserve"> is used to primarily build clinic calendars.</w:t>
      </w:r>
    </w:p>
    <w:p w14:paraId="49A5B815" w14:textId="76CE86C6" w:rsidR="00876294" w:rsidRDefault="00FA79E8" w:rsidP="008054EB">
      <w:pPr>
        <w:pStyle w:val="RFPL3abc"/>
      </w:pPr>
      <w:r w:rsidRPr="00FA79E8">
        <w:t xml:space="preserve">The </w:t>
      </w:r>
      <w:r w:rsidRPr="00F4272D">
        <w:rPr>
          <w:i/>
          <w:iCs/>
        </w:rPr>
        <w:t>WIC Configuration Editor</w:t>
      </w:r>
      <w:r w:rsidRPr="00FA79E8">
        <w:t xml:space="preserve"> is used to toggle between the training, testing, and production environments. </w:t>
      </w:r>
    </w:p>
    <w:p w14:paraId="7E91F90D" w14:textId="071CEF06" w:rsidR="004E6714" w:rsidRDefault="00FE21F5">
      <w:pPr>
        <w:pStyle w:val="RFPL2123"/>
      </w:pPr>
      <w:r>
        <w:t>The SPIRIT Web application consists</w:t>
      </w:r>
      <w:r w:rsidR="004E6714">
        <w:t xml:space="preserve"> of </w:t>
      </w:r>
      <w:r w:rsidR="002F11DF">
        <w:t>five frequently used Modules that are described below:</w:t>
      </w:r>
    </w:p>
    <w:p w14:paraId="38643F3D" w14:textId="6503081B" w:rsidR="004E6714" w:rsidRPr="00DE23C0" w:rsidRDefault="00567FC1" w:rsidP="00DD1DF6">
      <w:pPr>
        <w:pStyle w:val="RFPL3abc"/>
        <w:numPr>
          <w:ilvl w:val="2"/>
          <w:numId w:val="38"/>
        </w:numPr>
      </w:pPr>
      <w:r>
        <w:t>The</w:t>
      </w:r>
      <w:r w:rsidR="004E6714" w:rsidRPr="00DE23C0">
        <w:t xml:space="preserve"> </w:t>
      </w:r>
      <w:r w:rsidR="004E6714" w:rsidRPr="00DE23C0">
        <w:rPr>
          <w:i/>
          <w:iCs/>
        </w:rPr>
        <w:t>Clinic Module</w:t>
      </w:r>
      <w:r w:rsidR="004E6714" w:rsidRPr="00DE23C0">
        <w:t xml:space="preserve"> provides WIC staff with the ability to schedule appointments, pre-certify and certify participants, perform demographic intake, document income, assess nutrition risk and record medical data, assign a food prescription, issue </w:t>
      </w:r>
      <w:r w:rsidR="004E6714">
        <w:t>electronic benefit transfer (</w:t>
      </w:r>
      <w:r w:rsidR="004E6714" w:rsidRPr="00DE23C0">
        <w:t>EBT</w:t>
      </w:r>
      <w:r w:rsidR="004E6714">
        <w:t>)</w:t>
      </w:r>
      <w:r w:rsidR="004E6714" w:rsidRPr="00DE23C0">
        <w:t xml:space="preserve"> benefits, and generate numerous reports. The Clinic module interfaces with the current contractor’s system for EBT card assignment, benefit issuance, and benefit inquiries.</w:t>
      </w:r>
    </w:p>
    <w:p w14:paraId="33DFC9B3" w14:textId="41530488" w:rsidR="007344C7" w:rsidRDefault="00F75B23" w:rsidP="00DD1DF6">
      <w:pPr>
        <w:pStyle w:val="RFPL2123"/>
        <w:numPr>
          <w:ilvl w:val="2"/>
          <w:numId w:val="38"/>
        </w:numPr>
      </w:pPr>
      <w:r>
        <w:t xml:space="preserve">The </w:t>
      </w:r>
      <w:r w:rsidR="004E6714" w:rsidRPr="00F4272D">
        <w:rPr>
          <w:i/>
          <w:iCs/>
        </w:rPr>
        <w:t xml:space="preserve">Financial Management </w:t>
      </w:r>
      <w:r w:rsidR="00CC1245" w:rsidRPr="00F4272D">
        <w:rPr>
          <w:i/>
          <w:iCs/>
        </w:rPr>
        <w:t>Module</w:t>
      </w:r>
      <w:r w:rsidR="00CC1245">
        <w:t xml:space="preserve"> </w:t>
      </w:r>
      <w:r w:rsidR="00192C62">
        <w:rPr>
          <w:rStyle w:val="ui-provider"/>
        </w:rPr>
        <w:t xml:space="preserve">provides </w:t>
      </w:r>
      <w:r w:rsidR="00910563">
        <w:rPr>
          <w:rStyle w:val="ui-provider"/>
        </w:rPr>
        <w:t>the user with</w:t>
      </w:r>
      <w:r w:rsidR="00192C62">
        <w:rPr>
          <w:rStyle w:val="ui-provider"/>
        </w:rPr>
        <w:t xml:space="preserve"> the ability to manage rebate suppliers, generate FNS-798 Statements, and generate Supplier Rebate outputs.</w:t>
      </w:r>
    </w:p>
    <w:p w14:paraId="46BD51C3" w14:textId="67E980A4" w:rsidR="00567FC1" w:rsidRPr="00DE23C0" w:rsidRDefault="00567FC1" w:rsidP="00DD1DF6">
      <w:pPr>
        <w:pStyle w:val="RFPL2123"/>
        <w:numPr>
          <w:ilvl w:val="2"/>
          <w:numId w:val="38"/>
        </w:numPr>
      </w:pPr>
      <w:r w:rsidRPr="00DE23C0">
        <w:t xml:space="preserve">The </w:t>
      </w:r>
      <w:r w:rsidRPr="00DE23C0">
        <w:rPr>
          <w:i/>
          <w:iCs/>
        </w:rPr>
        <w:t>Reference Utility Module</w:t>
      </w:r>
      <w:r w:rsidRPr="00DE23C0">
        <w:t xml:space="preserve"> enables state WIC staff to create and maintain food groups, food packages, formula information, the </w:t>
      </w:r>
      <w:r>
        <w:t>a</w:t>
      </w:r>
      <w:r w:rsidRPr="00DE23C0">
        <w:t xml:space="preserve">pproved </w:t>
      </w:r>
      <w:r>
        <w:t>p</w:t>
      </w:r>
      <w:r w:rsidRPr="00DE23C0">
        <w:t xml:space="preserve">roducts </w:t>
      </w:r>
      <w:r>
        <w:t>l</w:t>
      </w:r>
      <w:r w:rsidRPr="00DE23C0">
        <w:t>ist file, UPC information, etc.</w:t>
      </w:r>
    </w:p>
    <w:p w14:paraId="281DDEB1" w14:textId="5250E088" w:rsidR="00567FC1" w:rsidRDefault="00567FC1" w:rsidP="00DD1DF6">
      <w:pPr>
        <w:pStyle w:val="RFPL2123"/>
        <w:numPr>
          <w:ilvl w:val="2"/>
          <w:numId w:val="38"/>
        </w:numPr>
      </w:pPr>
      <w:r w:rsidRPr="00DE23C0">
        <w:lastRenderedPageBreak/>
        <w:t xml:space="preserve">The </w:t>
      </w:r>
      <w:r w:rsidRPr="00DE23C0">
        <w:rPr>
          <w:i/>
          <w:iCs/>
        </w:rPr>
        <w:t>Systems Administration Module</w:t>
      </w:r>
      <w:r w:rsidRPr="00DE23C0">
        <w:t xml:space="preserve"> </w:t>
      </w:r>
      <w:r w:rsidR="001A0C77">
        <w:t>p</w:t>
      </w:r>
      <w:r w:rsidR="001A0C77" w:rsidRPr="001A0C77">
        <w:t>rovide</w:t>
      </w:r>
      <w:r w:rsidR="001A0C77">
        <w:t>s</w:t>
      </w:r>
      <w:r w:rsidR="001A0C77" w:rsidRPr="001A0C77">
        <w:t xml:space="preserve"> users with the ability to manage users, roles, agency settings, and other data that impacts essential behavior of the system</w:t>
      </w:r>
      <w:r w:rsidR="001A0C77">
        <w:t>.</w:t>
      </w:r>
    </w:p>
    <w:p w14:paraId="07384E78" w14:textId="3EB80FE9" w:rsidR="00552B00" w:rsidRPr="00DE23C0" w:rsidRDefault="00552B00" w:rsidP="00DD1DF6">
      <w:pPr>
        <w:pStyle w:val="RFPL2123"/>
        <w:numPr>
          <w:ilvl w:val="2"/>
          <w:numId w:val="38"/>
        </w:numPr>
      </w:pPr>
      <w:r>
        <w:t xml:space="preserve">The </w:t>
      </w:r>
      <w:r w:rsidRPr="00F4272D">
        <w:rPr>
          <w:i/>
          <w:iCs/>
        </w:rPr>
        <w:t>Agency Administration Module</w:t>
      </w:r>
      <w:r>
        <w:t xml:space="preserve"> </w:t>
      </w:r>
      <w:r w:rsidR="00E71651">
        <w:t>p</w:t>
      </w:r>
      <w:r w:rsidR="00E71651" w:rsidRPr="00E71651">
        <w:t>rovide</w:t>
      </w:r>
      <w:r w:rsidR="00E71651">
        <w:t>s</w:t>
      </w:r>
      <w:r w:rsidR="00E71651" w:rsidRPr="00E71651">
        <w:t xml:space="preserve"> users with the ability to manage local agency settings, community resources, and other local agency-specific data.</w:t>
      </w:r>
    </w:p>
    <w:p w14:paraId="2A99B78E" w14:textId="7C6BC3AD" w:rsidR="00A814F6" w:rsidRDefault="00A814F6" w:rsidP="00DE23C0">
      <w:pPr>
        <w:pStyle w:val="RFPHeading2"/>
      </w:pPr>
      <w:bookmarkStart w:id="1812" w:name="_Toc154655609"/>
      <w:bookmarkStart w:id="1813" w:name="_Toc154655686"/>
      <w:bookmarkStart w:id="1814" w:name="_Toc155079627"/>
      <w:bookmarkStart w:id="1815" w:name="_Toc51769057"/>
      <w:bookmarkStart w:id="1816" w:name="_Toc51769234"/>
      <w:bookmarkStart w:id="1817" w:name="_Toc51769615"/>
      <w:bookmarkStart w:id="1818" w:name="_Toc51769836"/>
      <w:bookmarkStart w:id="1819" w:name="_Toc51770019"/>
      <w:bookmarkStart w:id="1820" w:name="_Toc51771203"/>
      <w:bookmarkStart w:id="1821" w:name="_Toc51771409"/>
      <w:bookmarkStart w:id="1822" w:name="_Toc51771613"/>
      <w:bookmarkStart w:id="1823" w:name="_Toc51771819"/>
      <w:bookmarkStart w:id="1824" w:name="_Toc51772024"/>
      <w:bookmarkStart w:id="1825" w:name="_Toc51772213"/>
      <w:bookmarkStart w:id="1826" w:name="_Toc51772407"/>
      <w:bookmarkStart w:id="1827" w:name="_Toc51772588"/>
      <w:bookmarkStart w:id="1828" w:name="_Toc51837912"/>
      <w:bookmarkStart w:id="1829" w:name="_Toc51839343"/>
      <w:bookmarkStart w:id="1830" w:name="_Toc51839506"/>
      <w:bookmarkStart w:id="1831" w:name="_Toc51839701"/>
      <w:bookmarkStart w:id="1832" w:name="_Toc51839861"/>
      <w:bookmarkStart w:id="1833" w:name="_Toc51840022"/>
      <w:bookmarkStart w:id="1834" w:name="_Toc51840183"/>
      <w:bookmarkStart w:id="1835" w:name="_Toc51840344"/>
      <w:bookmarkStart w:id="1836" w:name="_Toc51840505"/>
      <w:bookmarkStart w:id="1837" w:name="_Toc51840665"/>
      <w:bookmarkStart w:id="1838" w:name="_Toc51840826"/>
      <w:bookmarkStart w:id="1839" w:name="_Toc51840987"/>
      <w:bookmarkStart w:id="1840" w:name="_Toc51841149"/>
      <w:bookmarkStart w:id="1841" w:name="_Toc51841311"/>
      <w:bookmarkStart w:id="1842" w:name="_Toc51841409"/>
      <w:bookmarkStart w:id="1843" w:name="_Toc51841571"/>
      <w:bookmarkStart w:id="1844" w:name="_Toc51841733"/>
      <w:bookmarkStart w:id="1845" w:name="_Toc51841895"/>
      <w:bookmarkStart w:id="1846" w:name="_Toc51842057"/>
      <w:bookmarkStart w:id="1847" w:name="_Toc51846663"/>
      <w:bookmarkStart w:id="1848" w:name="_Toc51846903"/>
      <w:bookmarkStart w:id="1849" w:name="_Toc51847002"/>
      <w:bookmarkStart w:id="1850" w:name="_Toc51847145"/>
      <w:bookmarkStart w:id="1851" w:name="_Toc51847244"/>
      <w:bookmarkStart w:id="1852" w:name="_Toc53560005"/>
      <w:bookmarkStart w:id="1853" w:name="_Toc53578778"/>
      <w:bookmarkStart w:id="1854" w:name="_Toc53736373"/>
      <w:bookmarkStart w:id="1855" w:name="_Toc53736475"/>
      <w:bookmarkStart w:id="1856" w:name="_Toc53736575"/>
      <w:bookmarkStart w:id="1857" w:name="_Toc54356678"/>
      <w:bookmarkStart w:id="1858" w:name="_Toc54357266"/>
      <w:bookmarkStart w:id="1859" w:name="_Toc54357366"/>
      <w:bookmarkStart w:id="1860" w:name="_Toc68009582"/>
      <w:bookmarkStart w:id="1861" w:name="_Toc68009681"/>
      <w:bookmarkStart w:id="1862" w:name="_Toc68016806"/>
      <w:bookmarkStart w:id="1863" w:name="_Toc68096153"/>
      <w:bookmarkStart w:id="1864" w:name="_Toc70430416"/>
      <w:bookmarkStart w:id="1865" w:name="_Toc70430552"/>
      <w:bookmarkStart w:id="1866" w:name="_Toc70868808"/>
      <w:bookmarkStart w:id="1867" w:name="_Toc70868908"/>
      <w:bookmarkStart w:id="1868" w:name="_Toc70869007"/>
      <w:bookmarkStart w:id="1869" w:name="_Toc70869106"/>
      <w:bookmarkStart w:id="1870" w:name="_Toc70869206"/>
      <w:bookmarkStart w:id="1871" w:name="_Toc70946361"/>
      <w:bookmarkStart w:id="1872" w:name="_Toc70946643"/>
      <w:bookmarkStart w:id="1873" w:name="_Toc74235834"/>
      <w:bookmarkStart w:id="1874" w:name="_Toc74235979"/>
      <w:bookmarkStart w:id="1875" w:name="_Toc74236242"/>
      <w:bookmarkStart w:id="1876" w:name="_Toc74739343"/>
      <w:bookmarkStart w:id="1877" w:name="_Toc74756030"/>
      <w:bookmarkStart w:id="1878" w:name="_Toc74756965"/>
      <w:bookmarkStart w:id="1879" w:name="_Toc74757070"/>
      <w:bookmarkStart w:id="1880" w:name="_Toc76736079"/>
      <w:bookmarkStart w:id="1881" w:name="_Toc51769058"/>
      <w:bookmarkStart w:id="1882" w:name="_Toc51769235"/>
      <w:bookmarkStart w:id="1883" w:name="_Toc51769616"/>
      <w:bookmarkStart w:id="1884" w:name="_Toc51769837"/>
      <w:bookmarkStart w:id="1885" w:name="_Toc51770020"/>
      <w:bookmarkStart w:id="1886" w:name="_Toc51771204"/>
      <w:bookmarkStart w:id="1887" w:name="_Toc51771410"/>
      <w:bookmarkStart w:id="1888" w:name="_Toc51771614"/>
      <w:bookmarkStart w:id="1889" w:name="_Toc51771820"/>
      <w:bookmarkStart w:id="1890" w:name="_Toc51772025"/>
      <w:bookmarkStart w:id="1891" w:name="_Toc51772214"/>
      <w:bookmarkStart w:id="1892" w:name="_Toc51772408"/>
      <w:bookmarkStart w:id="1893" w:name="_Toc51772589"/>
      <w:bookmarkStart w:id="1894" w:name="_Toc51837913"/>
      <w:bookmarkStart w:id="1895" w:name="_Toc51839344"/>
      <w:bookmarkStart w:id="1896" w:name="_Toc51839507"/>
      <w:bookmarkStart w:id="1897" w:name="_Toc51839702"/>
      <w:bookmarkStart w:id="1898" w:name="_Toc51839862"/>
      <w:bookmarkStart w:id="1899" w:name="_Toc51840023"/>
      <w:bookmarkStart w:id="1900" w:name="_Toc51840184"/>
      <w:bookmarkStart w:id="1901" w:name="_Toc51840345"/>
      <w:bookmarkStart w:id="1902" w:name="_Toc51840506"/>
      <w:bookmarkStart w:id="1903" w:name="_Toc51840666"/>
      <w:bookmarkStart w:id="1904" w:name="_Toc51840827"/>
      <w:bookmarkStart w:id="1905" w:name="_Toc51840988"/>
      <w:bookmarkStart w:id="1906" w:name="_Toc51841150"/>
      <w:bookmarkStart w:id="1907" w:name="_Toc51841312"/>
      <w:bookmarkStart w:id="1908" w:name="_Toc51841410"/>
      <w:bookmarkStart w:id="1909" w:name="_Toc51841572"/>
      <w:bookmarkStart w:id="1910" w:name="_Toc51841734"/>
      <w:bookmarkStart w:id="1911" w:name="_Toc51841896"/>
      <w:bookmarkStart w:id="1912" w:name="_Toc51842058"/>
      <w:bookmarkStart w:id="1913" w:name="_Toc51846664"/>
      <w:bookmarkStart w:id="1914" w:name="_Toc51846904"/>
      <w:bookmarkStart w:id="1915" w:name="_Toc51847003"/>
      <w:bookmarkStart w:id="1916" w:name="_Toc51847146"/>
      <w:bookmarkStart w:id="1917" w:name="_Toc51847245"/>
      <w:bookmarkStart w:id="1918" w:name="_Toc53560006"/>
      <w:bookmarkStart w:id="1919" w:name="_Toc53578779"/>
      <w:bookmarkStart w:id="1920" w:name="_Toc53736374"/>
      <w:bookmarkStart w:id="1921" w:name="_Toc53736476"/>
      <w:bookmarkStart w:id="1922" w:name="_Toc53736576"/>
      <w:bookmarkStart w:id="1923" w:name="_Toc54356679"/>
      <w:bookmarkStart w:id="1924" w:name="_Toc54357267"/>
      <w:bookmarkStart w:id="1925" w:name="_Toc54357367"/>
      <w:bookmarkStart w:id="1926" w:name="_Toc68009583"/>
      <w:bookmarkStart w:id="1927" w:name="_Toc68009682"/>
      <w:bookmarkStart w:id="1928" w:name="_Toc68016807"/>
      <w:bookmarkStart w:id="1929" w:name="_Toc68096154"/>
      <w:bookmarkStart w:id="1930" w:name="_Toc70430417"/>
      <w:bookmarkStart w:id="1931" w:name="_Toc70430553"/>
      <w:bookmarkStart w:id="1932" w:name="_Toc70868809"/>
      <w:bookmarkStart w:id="1933" w:name="_Toc70868909"/>
      <w:bookmarkStart w:id="1934" w:name="_Toc70869008"/>
      <w:bookmarkStart w:id="1935" w:name="_Toc70869107"/>
      <w:bookmarkStart w:id="1936" w:name="_Toc70869207"/>
      <w:bookmarkStart w:id="1937" w:name="_Toc70946362"/>
      <w:bookmarkStart w:id="1938" w:name="_Toc70946644"/>
      <w:bookmarkStart w:id="1939" w:name="_Toc74235835"/>
      <w:bookmarkStart w:id="1940" w:name="_Toc74235980"/>
      <w:bookmarkStart w:id="1941" w:name="_Toc74236243"/>
      <w:bookmarkStart w:id="1942" w:name="_Toc74739344"/>
      <w:bookmarkStart w:id="1943" w:name="_Toc74756031"/>
      <w:bookmarkStart w:id="1944" w:name="_Toc74756966"/>
      <w:bookmarkStart w:id="1945" w:name="_Toc74757071"/>
      <w:bookmarkStart w:id="1946" w:name="_Toc76736080"/>
      <w:bookmarkStart w:id="1947" w:name="_Toc51769059"/>
      <w:bookmarkStart w:id="1948" w:name="_Toc51769236"/>
      <w:bookmarkStart w:id="1949" w:name="_Toc51769617"/>
      <w:bookmarkStart w:id="1950" w:name="_Toc51769838"/>
      <w:bookmarkStart w:id="1951" w:name="_Toc51770021"/>
      <w:bookmarkStart w:id="1952" w:name="_Toc51771205"/>
      <w:bookmarkStart w:id="1953" w:name="_Toc51771411"/>
      <w:bookmarkStart w:id="1954" w:name="_Toc51771615"/>
      <w:bookmarkStart w:id="1955" w:name="_Toc51771821"/>
      <w:bookmarkStart w:id="1956" w:name="_Toc51772026"/>
      <w:bookmarkStart w:id="1957" w:name="_Toc51772215"/>
      <w:bookmarkStart w:id="1958" w:name="_Toc51772409"/>
      <w:bookmarkStart w:id="1959" w:name="_Toc51772590"/>
      <w:bookmarkStart w:id="1960" w:name="_Toc51837914"/>
      <w:bookmarkStart w:id="1961" w:name="_Toc51839345"/>
      <w:bookmarkStart w:id="1962" w:name="_Toc51839508"/>
      <w:bookmarkStart w:id="1963" w:name="_Toc51839703"/>
      <w:bookmarkStart w:id="1964" w:name="_Toc51839863"/>
      <w:bookmarkStart w:id="1965" w:name="_Toc51840024"/>
      <w:bookmarkStart w:id="1966" w:name="_Toc51840185"/>
      <w:bookmarkStart w:id="1967" w:name="_Toc51840346"/>
      <w:bookmarkStart w:id="1968" w:name="_Toc51840507"/>
      <w:bookmarkStart w:id="1969" w:name="_Toc51840667"/>
      <w:bookmarkStart w:id="1970" w:name="_Toc51840828"/>
      <w:bookmarkStart w:id="1971" w:name="_Toc51840989"/>
      <w:bookmarkStart w:id="1972" w:name="_Toc51841151"/>
      <w:bookmarkStart w:id="1973" w:name="_Toc51841313"/>
      <w:bookmarkStart w:id="1974" w:name="_Toc51841411"/>
      <w:bookmarkStart w:id="1975" w:name="_Toc51841573"/>
      <w:bookmarkStart w:id="1976" w:name="_Toc51841735"/>
      <w:bookmarkStart w:id="1977" w:name="_Toc51841897"/>
      <w:bookmarkStart w:id="1978" w:name="_Toc51842059"/>
      <w:bookmarkStart w:id="1979" w:name="_Toc51846665"/>
      <w:bookmarkStart w:id="1980" w:name="_Toc51846905"/>
      <w:bookmarkStart w:id="1981" w:name="_Toc51847004"/>
      <w:bookmarkStart w:id="1982" w:name="_Toc51847147"/>
      <w:bookmarkStart w:id="1983" w:name="_Toc51847246"/>
      <w:bookmarkStart w:id="1984" w:name="_Toc53560007"/>
      <w:bookmarkStart w:id="1985" w:name="_Toc53578780"/>
      <w:bookmarkStart w:id="1986" w:name="_Toc53736375"/>
      <w:bookmarkStart w:id="1987" w:name="_Toc53736477"/>
      <w:bookmarkStart w:id="1988" w:name="_Toc53736577"/>
      <w:bookmarkStart w:id="1989" w:name="_Toc54356680"/>
      <w:bookmarkStart w:id="1990" w:name="_Toc54357268"/>
      <w:bookmarkStart w:id="1991" w:name="_Toc54357368"/>
      <w:bookmarkStart w:id="1992" w:name="_Toc68009584"/>
      <w:bookmarkStart w:id="1993" w:name="_Toc68009683"/>
      <w:bookmarkStart w:id="1994" w:name="_Toc68016808"/>
      <w:bookmarkStart w:id="1995" w:name="_Toc68096155"/>
      <w:bookmarkStart w:id="1996" w:name="_Toc70430418"/>
      <w:bookmarkStart w:id="1997" w:name="_Toc70430554"/>
      <w:bookmarkStart w:id="1998" w:name="_Toc70868810"/>
      <w:bookmarkStart w:id="1999" w:name="_Toc70868910"/>
      <w:bookmarkStart w:id="2000" w:name="_Toc70869009"/>
      <w:bookmarkStart w:id="2001" w:name="_Toc70869108"/>
      <w:bookmarkStart w:id="2002" w:name="_Toc70869208"/>
      <w:bookmarkStart w:id="2003" w:name="_Toc70946363"/>
      <w:bookmarkStart w:id="2004" w:name="_Toc70946645"/>
      <w:bookmarkStart w:id="2005" w:name="_Toc74235836"/>
      <w:bookmarkStart w:id="2006" w:name="_Toc74235981"/>
      <w:bookmarkStart w:id="2007" w:name="_Toc74236244"/>
      <w:bookmarkStart w:id="2008" w:name="_Toc74739345"/>
      <w:bookmarkStart w:id="2009" w:name="_Toc74756032"/>
      <w:bookmarkStart w:id="2010" w:name="_Toc74756967"/>
      <w:bookmarkStart w:id="2011" w:name="_Toc74757072"/>
      <w:bookmarkStart w:id="2012" w:name="_Toc76736081"/>
      <w:bookmarkStart w:id="2013" w:name="_Toc51769060"/>
      <w:bookmarkStart w:id="2014" w:name="_Toc51769237"/>
      <w:bookmarkStart w:id="2015" w:name="_Toc51769618"/>
      <w:bookmarkStart w:id="2016" w:name="_Toc51769839"/>
      <w:bookmarkStart w:id="2017" w:name="_Toc51770022"/>
      <w:bookmarkStart w:id="2018" w:name="_Toc51771206"/>
      <w:bookmarkStart w:id="2019" w:name="_Toc51771412"/>
      <w:bookmarkStart w:id="2020" w:name="_Toc51771616"/>
      <w:bookmarkStart w:id="2021" w:name="_Toc51771822"/>
      <w:bookmarkStart w:id="2022" w:name="_Toc51772027"/>
      <w:bookmarkStart w:id="2023" w:name="_Toc51772216"/>
      <w:bookmarkStart w:id="2024" w:name="_Toc51772410"/>
      <w:bookmarkStart w:id="2025" w:name="_Toc51772591"/>
      <w:bookmarkStart w:id="2026" w:name="_Toc51837915"/>
      <w:bookmarkStart w:id="2027" w:name="_Toc51839346"/>
      <w:bookmarkStart w:id="2028" w:name="_Toc51839509"/>
      <w:bookmarkStart w:id="2029" w:name="_Toc51839704"/>
      <w:bookmarkStart w:id="2030" w:name="_Toc51839864"/>
      <w:bookmarkStart w:id="2031" w:name="_Toc51840025"/>
      <w:bookmarkStart w:id="2032" w:name="_Toc51840186"/>
      <w:bookmarkStart w:id="2033" w:name="_Toc51840347"/>
      <w:bookmarkStart w:id="2034" w:name="_Toc51840508"/>
      <w:bookmarkStart w:id="2035" w:name="_Toc51840668"/>
      <w:bookmarkStart w:id="2036" w:name="_Toc51840829"/>
      <w:bookmarkStart w:id="2037" w:name="_Toc51840990"/>
      <w:bookmarkStart w:id="2038" w:name="_Toc51841152"/>
      <w:bookmarkStart w:id="2039" w:name="_Toc51841314"/>
      <w:bookmarkStart w:id="2040" w:name="_Toc51841412"/>
      <w:bookmarkStart w:id="2041" w:name="_Toc51841574"/>
      <w:bookmarkStart w:id="2042" w:name="_Toc51841736"/>
      <w:bookmarkStart w:id="2043" w:name="_Toc51841898"/>
      <w:bookmarkStart w:id="2044" w:name="_Toc51842060"/>
      <w:bookmarkStart w:id="2045" w:name="_Toc51846666"/>
      <w:bookmarkStart w:id="2046" w:name="_Toc51846906"/>
      <w:bookmarkStart w:id="2047" w:name="_Toc51847005"/>
      <w:bookmarkStart w:id="2048" w:name="_Toc51847148"/>
      <w:bookmarkStart w:id="2049" w:name="_Toc51847247"/>
      <w:bookmarkStart w:id="2050" w:name="_Toc53560008"/>
      <w:bookmarkStart w:id="2051" w:name="_Toc53578781"/>
      <w:bookmarkStart w:id="2052" w:name="_Toc53736376"/>
      <w:bookmarkStart w:id="2053" w:name="_Toc53736478"/>
      <w:bookmarkStart w:id="2054" w:name="_Toc53736578"/>
      <w:bookmarkStart w:id="2055" w:name="_Toc54356681"/>
      <w:bookmarkStart w:id="2056" w:name="_Toc54357269"/>
      <w:bookmarkStart w:id="2057" w:name="_Toc54357369"/>
      <w:bookmarkStart w:id="2058" w:name="_Toc68009585"/>
      <w:bookmarkStart w:id="2059" w:name="_Toc68009684"/>
      <w:bookmarkStart w:id="2060" w:name="_Toc68016809"/>
      <w:bookmarkStart w:id="2061" w:name="_Toc68096156"/>
      <w:bookmarkStart w:id="2062" w:name="_Toc70430419"/>
      <w:bookmarkStart w:id="2063" w:name="_Toc70430555"/>
      <w:bookmarkStart w:id="2064" w:name="_Toc70868811"/>
      <w:bookmarkStart w:id="2065" w:name="_Toc70868911"/>
      <w:bookmarkStart w:id="2066" w:name="_Toc70869010"/>
      <w:bookmarkStart w:id="2067" w:name="_Toc70869109"/>
      <w:bookmarkStart w:id="2068" w:name="_Toc70869209"/>
      <w:bookmarkStart w:id="2069" w:name="_Toc70946364"/>
      <w:bookmarkStart w:id="2070" w:name="_Toc70946646"/>
      <w:bookmarkStart w:id="2071" w:name="_Toc74235837"/>
      <w:bookmarkStart w:id="2072" w:name="_Toc74235982"/>
      <w:bookmarkStart w:id="2073" w:name="_Toc74236245"/>
      <w:bookmarkStart w:id="2074" w:name="_Toc74739346"/>
      <w:bookmarkStart w:id="2075" w:name="_Toc74756033"/>
      <w:bookmarkStart w:id="2076" w:name="_Toc74756968"/>
      <w:bookmarkStart w:id="2077" w:name="_Toc74757073"/>
      <w:bookmarkStart w:id="2078" w:name="_Toc76736082"/>
      <w:bookmarkStart w:id="2079" w:name="_Toc51769061"/>
      <w:bookmarkStart w:id="2080" w:name="_Toc51769238"/>
      <w:bookmarkStart w:id="2081" w:name="_Toc51769619"/>
      <w:bookmarkStart w:id="2082" w:name="_Toc51769840"/>
      <w:bookmarkStart w:id="2083" w:name="_Toc51770023"/>
      <w:bookmarkStart w:id="2084" w:name="_Toc51771207"/>
      <w:bookmarkStart w:id="2085" w:name="_Toc51771413"/>
      <w:bookmarkStart w:id="2086" w:name="_Toc51771617"/>
      <w:bookmarkStart w:id="2087" w:name="_Toc51771823"/>
      <w:bookmarkStart w:id="2088" w:name="_Toc51772028"/>
      <w:bookmarkStart w:id="2089" w:name="_Toc51772217"/>
      <w:bookmarkStart w:id="2090" w:name="_Toc51772411"/>
      <w:bookmarkStart w:id="2091" w:name="_Toc51772592"/>
      <w:bookmarkStart w:id="2092" w:name="_Toc51837916"/>
      <w:bookmarkStart w:id="2093" w:name="_Toc51839347"/>
      <w:bookmarkStart w:id="2094" w:name="_Toc51839510"/>
      <w:bookmarkStart w:id="2095" w:name="_Toc51839705"/>
      <w:bookmarkStart w:id="2096" w:name="_Toc51839865"/>
      <w:bookmarkStart w:id="2097" w:name="_Toc51840026"/>
      <w:bookmarkStart w:id="2098" w:name="_Toc51840187"/>
      <w:bookmarkStart w:id="2099" w:name="_Toc51840348"/>
      <w:bookmarkStart w:id="2100" w:name="_Toc51840509"/>
      <w:bookmarkStart w:id="2101" w:name="_Toc51840669"/>
      <w:bookmarkStart w:id="2102" w:name="_Toc51840830"/>
      <w:bookmarkStart w:id="2103" w:name="_Toc51840991"/>
      <w:bookmarkStart w:id="2104" w:name="_Toc51841153"/>
      <w:bookmarkStart w:id="2105" w:name="_Toc51841315"/>
      <w:bookmarkStart w:id="2106" w:name="_Toc51841413"/>
      <w:bookmarkStart w:id="2107" w:name="_Toc51841575"/>
      <w:bookmarkStart w:id="2108" w:name="_Toc51841737"/>
      <w:bookmarkStart w:id="2109" w:name="_Toc51841899"/>
      <w:bookmarkStart w:id="2110" w:name="_Toc51842061"/>
      <w:bookmarkStart w:id="2111" w:name="_Toc51846667"/>
      <w:bookmarkStart w:id="2112" w:name="_Toc51846907"/>
      <w:bookmarkStart w:id="2113" w:name="_Toc51847006"/>
      <w:bookmarkStart w:id="2114" w:name="_Toc51847149"/>
      <w:bookmarkStart w:id="2115" w:name="_Toc51847248"/>
      <w:bookmarkStart w:id="2116" w:name="_Toc53560009"/>
      <w:bookmarkStart w:id="2117" w:name="_Toc53578782"/>
      <w:bookmarkStart w:id="2118" w:name="_Toc53736377"/>
      <w:bookmarkStart w:id="2119" w:name="_Toc53736479"/>
      <w:bookmarkStart w:id="2120" w:name="_Toc53736579"/>
      <w:bookmarkStart w:id="2121" w:name="_Toc54356682"/>
      <w:bookmarkStart w:id="2122" w:name="_Toc54357270"/>
      <w:bookmarkStart w:id="2123" w:name="_Toc54357370"/>
      <w:bookmarkStart w:id="2124" w:name="_Toc68009586"/>
      <w:bookmarkStart w:id="2125" w:name="_Toc68009685"/>
      <w:bookmarkStart w:id="2126" w:name="_Toc68016810"/>
      <w:bookmarkStart w:id="2127" w:name="_Toc68096157"/>
      <w:bookmarkStart w:id="2128" w:name="_Toc70430420"/>
      <w:bookmarkStart w:id="2129" w:name="_Toc70430556"/>
      <w:bookmarkStart w:id="2130" w:name="_Toc70868812"/>
      <w:bookmarkStart w:id="2131" w:name="_Toc70868912"/>
      <w:bookmarkStart w:id="2132" w:name="_Toc70869011"/>
      <w:bookmarkStart w:id="2133" w:name="_Toc70869110"/>
      <w:bookmarkStart w:id="2134" w:name="_Toc70869210"/>
      <w:bookmarkStart w:id="2135" w:name="_Toc70946365"/>
      <w:bookmarkStart w:id="2136" w:name="_Toc70946647"/>
      <w:bookmarkStart w:id="2137" w:name="_Toc74235838"/>
      <w:bookmarkStart w:id="2138" w:name="_Toc74235983"/>
      <w:bookmarkStart w:id="2139" w:name="_Toc74236246"/>
      <w:bookmarkStart w:id="2140" w:name="_Toc74739347"/>
      <w:bookmarkStart w:id="2141" w:name="_Toc74756034"/>
      <w:bookmarkStart w:id="2142" w:name="_Toc74756969"/>
      <w:bookmarkStart w:id="2143" w:name="_Toc74757074"/>
      <w:bookmarkStart w:id="2144" w:name="_Toc76736083"/>
      <w:bookmarkStart w:id="2145" w:name="_Toc51769062"/>
      <w:bookmarkStart w:id="2146" w:name="_Toc51769239"/>
      <w:bookmarkStart w:id="2147" w:name="_Toc51769620"/>
      <w:bookmarkStart w:id="2148" w:name="_Toc51769841"/>
      <w:bookmarkStart w:id="2149" w:name="_Toc51770024"/>
      <w:bookmarkStart w:id="2150" w:name="_Toc51771208"/>
      <w:bookmarkStart w:id="2151" w:name="_Toc51771414"/>
      <w:bookmarkStart w:id="2152" w:name="_Toc51771618"/>
      <w:bookmarkStart w:id="2153" w:name="_Toc51771824"/>
      <w:bookmarkStart w:id="2154" w:name="_Toc51772029"/>
      <w:bookmarkStart w:id="2155" w:name="_Toc51772218"/>
      <w:bookmarkStart w:id="2156" w:name="_Toc51772412"/>
      <w:bookmarkStart w:id="2157" w:name="_Toc51772593"/>
      <w:bookmarkStart w:id="2158" w:name="_Toc51837917"/>
      <w:bookmarkStart w:id="2159" w:name="_Toc51839348"/>
      <w:bookmarkStart w:id="2160" w:name="_Toc51839511"/>
      <w:bookmarkStart w:id="2161" w:name="_Toc51839706"/>
      <w:bookmarkStart w:id="2162" w:name="_Toc51839866"/>
      <w:bookmarkStart w:id="2163" w:name="_Toc51840027"/>
      <w:bookmarkStart w:id="2164" w:name="_Toc51840188"/>
      <w:bookmarkStart w:id="2165" w:name="_Toc51840349"/>
      <w:bookmarkStart w:id="2166" w:name="_Toc51840510"/>
      <w:bookmarkStart w:id="2167" w:name="_Toc51840670"/>
      <w:bookmarkStart w:id="2168" w:name="_Toc51840831"/>
      <w:bookmarkStart w:id="2169" w:name="_Toc51840992"/>
      <w:bookmarkStart w:id="2170" w:name="_Toc51841154"/>
      <w:bookmarkStart w:id="2171" w:name="_Toc51841316"/>
      <w:bookmarkStart w:id="2172" w:name="_Toc51841414"/>
      <w:bookmarkStart w:id="2173" w:name="_Toc51841576"/>
      <w:bookmarkStart w:id="2174" w:name="_Toc51841738"/>
      <w:bookmarkStart w:id="2175" w:name="_Toc51841900"/>
      <w:bookmarkStart w:id="2176" w:name="_Toc51842062"/>
      <w:bookmarkStart w:id="2177" w:name="_Toc51846668"/>
      <w:bookmarkStart w:id="2178" w:name="_Toc51846908"/>
      <w:bookmarkStart w:id="2179" w:name="_Toc51847007"/>
      <w:bookmarkStart w:id="2180" w:name="_Toc51847150"/>
      <w:bookmarkStart w:id="2181" w:name="_Toc51847249"/>
      <w:bookmarkStart w:id="2182" w:name="_Toc53560010"/>
      <w:bookmarkStart w:id="2183" w:name="_Toc53578783"/>
      <w:bookmarkStart w:id="2184" w:name="_Toc53736378"/>
      <w:bookmarkStart w:id="2185" w:name="_Toc53736480"/>
      <w:bookmarkStart w:id="2186" w:name="_Toc53736580"/>
      <w:bookmarkStart w:id="2187" w:name="_Toc54356683"/>
      <w:bookmarkStart w:id="2188" w:name="_Toc54357271"/>
      <w:bookmarkStart w:id="2189" w:name="_Toc54357371"/>
      <w:bookmarkStart w:id="2190" w:name="_Toc68009587"/>
      <w:bookmarkStart w:id="2191" w:name="_Toc68009686"/>
      <w:bookmarkStart w:id="2192" w:name="_Toc68016811"/>
      <w:bookmarkStart w:id="2193" w:name="_Toc68096158"/>
      <w:bookmarkStart w:id="2194" w:name="_Toc70430421"/>
      <w:bookmarkStart w:id="2195" w:name="_Toc70430557"/>
      <w:bookmarkStart w:id="2196" w:name="_Toc70868813"/>
      <w:bookmarkStart w:id="2197" w:name="_Toc70868913"/>
      <w:bookmarkStart w:id="2198" w:name="_Toc70869012"/>
      <w:bookmarkStart w:id="2199" w:name="_Toc70869111"/>
      <w:bookmarkStart w:id="2200" w:name="_Toc70869211"/>
      <w:bookmarkStart w:id="2201" w:name="_Toc70946366"/>
      <w:bookmarkStart w:id="2202" w:name="_Toc70946648"/>
      <w:bookmarkStart w:id="2203" w:name="_Toc74235839"/>
      <w:bookmarkStart w:id="2204" w:name="_Toc74235984"/>
      <w:bookmarkStart w:id="2205" w:name="_Toc74236247"/>
      <w:bookmarkStart w:id="2206" w:name="_Toc74739348"/>
      <w:bookmarkStart w:id="2207" w:name="_Toc74756035"/>
      <w:bookmarkStart w:id="2208" w:name="_Toc74756970"/>
      <w:bookmarkStart w:id="2209" w:name="_Toc74757075"/>
      <w:bookmarkStart w:id="2210" w:name="_Toc76736084"/>
      <w:bookmarkStart w:id="2211" w:name="_Toc51769063"/>
      <w:bookmarkStart w:id="2212" w:name="_Toc51769240"/>
      <w:bookmarkStart w:id="2213" w:name="_Toc51769621"/>
      <w:bookmarkStart w:id="2214" w:name="_Toc51769842"/>
      <w:bookmarkStart w:id="2215" w:name="_Toc51770025"/>
      <w:bookmarkStart w:id="2216" w:name="_Toc51771209"/>
      <w:bookmarkStart w:id="2217" w:name="_Toc51771415"/>
      <w:bookmarkStart w:id="2218" w:name="_Toc51771619"/>
      <w:bookmarkStart w:id="2219" w:name="_Toc51771825"/>
      <w:bookmarkStart w:id="2220" w:name="_Toc51772030"/>
      <w:bookmarkStart w:id="2221" w:name="_Toc51772219"/>
      <w:bookmarkStart w:id="2222" w:name="_Toc51772413"/>
      <w:bookmarkStart w:id="2223" w:name="_Toc51772594"/>
      <w:bookmarkStart w:id="2224" w:name="_Toc51837918"/>
      <w:bookmarkStart w:id="2225" w:name="_Toc51839349"/>
      <w:bookmarkStart w:id="2226" w:name="_Toc51839512"/>
      <w:bookmarkStart w:id="2227" w:name="_Toc51839707"/>
      <w:bookmarkStart w:id="2228" w:name="_Toc51839867"/>
      <w:bookmarkStart w:id="2229" w:name="_Toc51840028"/>
      <w:bookmarkStart w:id="2230" w:name="_Toc51840189"/>
      <w:bookmarkStart w:id="2231" w:name="_Toc51840350"/>
      <w:bookmarkStart w:id="2232" w:name="_Toc51840511"/>
      <w:bookmarkStart w:id="2233" w:name="_Toc51840671"/>
      <w:bookmarkStart w:id="2234" w:name="_Toc51840832"/>
      <w:bookmarkStart w:id="2235" w:name="_Toc51840993"/>
      <w:bookmarkStart w:id="2236" w:name="_Toc51841155"/>
      <w:bookmarkStart w:id="2237" w:name="_Toc51841317"/>
      <w:bookmarkStart w:id="2238" w:name="_Toc51841415"/>
      <w:bookmarkStart w:id="2239" w:name="_Toc51841577"/>
      <w:bookmarkStart w:id="2240" w:name="_Toc51841739"/>
      <w:bookmarkStart w:id="2241" w:name="_Toc51841901"/>
      <w:bookmarkStart w:id="2242" w:name="_Toc51842063"/>
      <w:bookmarkStart w:id="2243" w:name="_Toc51846669"/>
      <w:bookmarkStart w:id="2244" w:name="_Toc51846909"/>
      <w:bookmarkStart w:id="2245" w:name="_Toc51847008"/>
      <w:bookmarkStart w:id="2246" w:name="_Toc51847151"/>
      <w:bookmarkStart w:id="2247" w:name="_Toc51847250"/>
      <w:bookmarkStart w:id="2248" w:name="_Toc53560011"/>
      <w:bookmarkStart w:id="2249" w:name="_Toc53578784"/>
      <w:bookmarkStart w:id="2250" w:name="_Toc53736379"/>
      <w:bookmarkStart w:id="2251" w:name="_Toc53736481"/>
      <w:bookmarkStart w:id="2252" w:name="_Toc53736581"/>
      <w:bookmarkStart w:id="2253" w:name="_Toc54356684"/>
      <w:bookmarkStart w:id="2254" w:name="_Toc54357272"/>
      <w:bookmarkStart w:id="2255" w:name="_Toc54357372"/>
      <w:bookmarkStart w:id="2256" w:name="_Toc68009588"/>
      <w:bookmarkStart w:id="2257" w:name="_Toc68009687"/>
      <w:bookmarkStart w:id="2258" w:name="_Toc68016812"/>
      <w:bookmarkStart w:id="2259" w:name="_Toc68096159"/>
      <w:bookmarkStart w:id="2260" w:name="_Toc70430422"/>
      <w:bookmarkStart w:id="2261" w:name="_Toc70430558"/>
      <w:bookmarkStart w:id="2262" w:name="_Toc70868814"/>
      <w:bookmarkStart w:id="2263" w:name="_Toc70868914"/>
      <w:bookmarkStart w:id="2264" w:name="_Toc70869013"/>
      <w:bookmarkStart w:id="2265" w:name="_Toc70869112"/>
      <w:bookmarkStart w:id="2266" w:name="_Toc70869212"/>
      <w:bookmarkStart w:id="2267" w:name="_Toc70946367"/>
      <w:bookmarkStart w:id="2268" w:name="_Toc70946649"/>
      <w:bookmarkStart w:id="2269" w:name="_Toc74235840"/>
      <w:bookmarkStart w:id="2270" w:name="_Toc74235985"/>
      <w:bookmarkStart w:id="2271" w:name="_Toc74236248"/>
      <w:bookmarkStart w:id="2272" w:name="_Toc74739349"/>
      <w:bookmarkStart w:id="2273" w:name="_Toc74756036"/>
      <w:bookmarkStart w:id="2274" w:name="_Toc74756971"/>
      <w:bookmarkStart w:id="2275" w:name="_Toc74757076"/>
      <w:bookmarkStart w:id="2276" w:name="_Toc76736085"/>
      <w:bookmarkStart w:id="2277" w:name="_Toc51769064"/>
      <w:bookmarkStart w:id="2278" w:name="_Toc51769241"/>
      <w:bookmarkStart w:id="2279" w:name="_Toc51769622"/>
      <w:bookmarkStart w:id="2280" w:name="_Toc51769843"/>
      <w:bookmarkStart w:id="2281" w:name="_Toc51770026"/>
      <w:bookmarkStart w:id="2282" w:name="_Toc51771210"/>
      <w:bookmarkStart w:id="2283" w:name="_Toc51771416"/>
      <w:bookmarkStart w:id="2284" w:name="_Toc51771620"/>
      <w:bookmarkStart w:id="2285" w:name="_Toc51771826"/>
      <w:bookmarkStart w:id="2286" w:name="_Toc51772031"/>
      <w:bookmarkStart w:id="2287" w:name="_Toc51772220"/>
      <w:bookmarkStart w:id="2288" w:name="_Toc51772414"/>
      <w:bookmarkStart w:id="2289" w:name="_Toc51772595"/>
      <w:bookmarkStart w:id="2290" w:name="_Toc51837919"/>
      <w:bookmarkStart w:id="2291" w:name="_Toc51839350"/>
      <w:bookmarkStart w:id="2292" w:name="_Toc51839513"/>
      <w:bookmarkStart w:id="2293" w:name="_Toc51839708"/>
      <w:bookmarkStart w:id="2294" w:name="_Toc51839868"/>
      <w:bookmarkStart w:id="2295" w:name="_Toc51840029"/>
      <w:bookmarkStart w:id="2296" w:name="_Toc51840190"/>
      <w:bookmarkStart w:id="2297" w:name="_Toc51840351"/>
      <w:bookmarkStart w:id="2298" w:name="_Toc51840512"/>
      <w:bookmarkStart w:id="2299" w:name="_Toc51840672"/>
      <w:bookmarkStart w:id="2300" w:name="_Toc51840833"/>
      <w:bookmarkStart w:id="2301" w:name="_Toc51840994"/>
      <w:bookmarkStart w:id="2302" w:name="_Toc51841156"/>
      <w:bookmarkStart w:id="2303" w:name="_Toc51841318"/>
      <w:bookmarkStart w:id="2304" w:name="_Toc51841416"/>
      <w:bookmarkStart w:id="2305" w:name="_Toc51841578"/>
      <w:bookmarkStart w:id="2306" w:name="_Toc51841740"/>
      <w:bookmarkStart w:id="2307" w:name="_Toc51841902"/>
      <w:bookmarkStart w:id="2308" w:name="_Toc51842064"/>
      <w:bookmarkStart w:id="2309" w:name="_Toc51846670"/>
      <w:bookmarkStart w:id="2310" w:name="_Toc51846910"/>
      <w:bookmarkStart w:id="2311" w:name="_Toc51847009"/>
      <w:bookmarkStart w:id="2312" w:name="_Toc51847152"/>
      <w:bookmarkStart w:id="2313" w:name="_Toc51847251"/>
      <w:bookmarkStart w:id="2314" w:name="_Toc53560012"/>
      <w:bookmarkStart w:id="2315" w:name="_Toc53578785"/>
      <w:bookmarkStart w:id="2316" w:name="_Toc53736380"/>
      <w:bookmarkStart w:id="2317" w:name="_Toc53736482"/>
      <w:bookmarkStart w:id="2318" w:name="_Toc53736582"/>
      <w:bookmarkStart w:id="2319" w:name="_Toc54356685"/>
      <w:bookmarkStart w:id="2320" w:name="_Toc54357273"/>
      <w:bookmarkStart w:id="2321" w:name="_Toc54357373"/>
      <w:bookmarkStart w:id="2322" w:name="_Toc68009589"/>
      <w:bookmarkStart w:id="2323" w:name="_Toc68009688"/>
      <w:bookmarkStart w:id="2324" w:name="_Toc68016813"/>
      <w:bookmarkStart w:id="2325" w:name="_Toc68096160"/>
      <w:bookmarkStart w:id="2326" w:name="_Toc70430423"/>
      <w:bookmarkStart w:id="2327" w:name="_Toc70430559"/>
      <w:bookmarkStart w:id="2328" w:name="_Toc70868815"/>
      <w:bookmarkStart w:id="2329" w:name="_Toc70868915"/>
      <w:bookmarkStart w:id="2330" w:name="_Toc70869014"/>
      <w:bookmarkStart w:id="2331" w:name="_Toc70869113"/>
      <w:bookmarkStart w:id="2332" w:name="_Toc70869213"/>
      <w:bookmarkStart w:id="2333" w:name="_Toc70946368"/>
      <w:bookmarkStart w:id="2334" w:name="_Toc70946650"/>
      <w:bookmarkStart w:id="2335" w:name="_Toc74235841"/>
      <w:bookmarkStart w:id="2336" w:name="_Toc74235986"/>
      <w:bookmarkStart w:id="2337" w:name="_Toc74236249"/>
      <w:bookmarkStart w:id="2338" w:name="_Toc74739350"/>
      <w:bookmarkStart w:id="2339" w:name="_Toc74756037"/>
      <w:bookmarkStart w:id="2340" w:name="_Toc74756972"/>
      <w:bookmarkStart w:id="2341" w:name="_Toc74757077"/>
      <w:bookmarkStart w:id="2342" w:name="_Toc76736086"/>
      <w:bookmarkStart w:id="2343" w:name="_Toc51769065"/>
      <w:bookmarkStart w:id="2344" w:name="_Toc51769242"/>
      <w:bookmarkStart w:id="2345" w:name="_Toc51769623"/>
      <w:bookmarkStart w:id="2346" w:name="_Toc51769844"/>
      <w:bookmarkStart w:id="2347" w:name="_Toc51770027"/>
      <w:bookmarkStart w:id="2348" w:name="_Toc51771211"/>
      <w:bookmarkStart w:id="2349" w:name="_Toc51771417"/>
      <w:bookmarkStart w:id="2350" w:name="_Toc51771621"/>
      <w:bookmarkStart w:id="2351" w:name="_Toc51771827"/>
      <w:bookmarkStart w:id="2352" w:name="_Toc51772032"/>
      <w:bookmarkStart w:id="2353" w:name="_Toc51772221"/>
      <w:bookmarkStart w:id="2354" w:name="_Toc51772415"/>
      <w:bookmarkStart w:id="2355" w:name="_Toc51772596"/>
      <w:bookmarkStart w:id="2356" w:name="_Toc51837920"/>
      <w:bookmarkStart w:id="2357" w:name="_Toc51839351"/>
      <w:bookmarkStart w:id="2358" w:name="_Toc51839514"/>
      <w:bookmarkStart w:id="2359" w:name="_Toc51839709"/>
      <w:bookmarkStart w:id="2360" w:name="_Toc51839869"/>
      <w:bookmarkStart w:id="2361" w:name="_Toc51840030"/>
      <w:bookmarkStart w:id="2362" w:name="_Toc51840191"/>
      <w:bookmarkStart w:id="2363" w:name="_Toc51840352"/>
      <w:bookmarkStart w:id="2364" w:name="_Toc51840513"/>
      <w:bookmarkStart w:id="2365" w:name="_Toc51840673"/>
      <w:bookmarkStart w:id="2366" w:name="_Toc51840834"/>
      <w:bookmarkStart w:id="2367" w:name="_Toc51840995"/>
      <w:bookmarkStart w:id="2368" w:name="_Toc51841157"/>
      <w:bookmarkStart w:id="2369" w:name="_Toc51841319"/>
      <w:bookmarkStart w:id="2370" w:name="_Toc51841417"/>
      <w:bookmarkStart w:id="2371" w:name="_Toc51841579"/>
      <w:bookmarkStart w:id="2372" w:name="_Toc51841741"/>
      <w:bookmarkStart w:id="2373" w:name="_Toc51841903"/>
      <w:bookmarkStart w:id="2374" w:name="_Toc51842065"/>
      <w:bookmarkStart w:id="2375" w:name="_Toc51846671"/>
      <w:bookmarkStart w:id="2376" w:name="_Toc51846911"/>
      <w:bookmarkStart w:id="2377" w:name="_Toc51847010"/>
      <w:bookmarkStart w:id="2378" w:name="_Toc51847153"/>
      <w:bookmarkStart w:id="2379" w:name="_Toc51847252"/>
      <w:bookmarkStart w:id="2380" w:name="_Toc53560013"/>
      <w:bookmarkStart w:id="2381" w:name="_Toc53578786"/>
      <w:bookmarkStart w:id="2382" w:name="_Toc53736381"/>
      <w:bookmarkStart w:id="2383" w:name="_Toc53736483"/>
      <w:bookmarkStart w:id="2384" w:name="_Toc53736583"/>
      <w:bookmarkStart w:id="2385" w:name="_Toc54356686"/>
      <w:bookmarkStart w:id="2386" w:name="_Toc54357274"/>
      <w:bookmarkStart w:id="2387" w:name="_Toc54357374"/>
      <w:bookmarkStart w:id="2388" w:name="_Toc68009590"/>
      <w:bookmarkStart w:id="2389" w:name="_Toc68009689"/>
      <w:bookmarkStart w:id="2390" w:name="_Toc68016814"/>
      <w:bookmarkStart w:id="2391" w:name="_Toc68096161"/>
      <w:bookmarkStart w:id="2392" w:name="_Toc70430424"/>
      <w:bookmarkStart w:id="2393" w:name="_Toc70430560"/>
      <w:bookmarkStart w:id="2394" w:name="_Toc70868816"/>
      <w:bookmarkStart w:id="2395" w:name="_Toc70868916"/>
      <w:bookmarkStart w:id="2396" w:name="_Toc70869015"/>
      <w:bookmarkStart w:id="2397" w:name="_Toc70869114"/>
      <w:bookmarkStart w:id="2398" w:name="_Toc70869214"/>
      <w:bookmarkStart w:id="2399" w:name="_Toc70946369"/>
      <w:bookmarkStart w:id="2400" w:name="_Toc70946651"/>
      <w:bookmarkStart w:id="2401" w:name="_Toc74235842"/>
      <w:bookmarkStart w:id="2402" w:name="_Toc74235987"/>
      <w:bookmarkStart w:id="2403" w:name="_Toc74236250"/>
      <w:bookmarkStart w:id="2404" w:name="_Toc74739351"/>
      <w:bookmarkStart w:id="2405" w:name="_Toc74756038"/>
      <w:bookmarkStart w:id="2406" w:name="_Toc74756973"/>
      <w:bookmarkStart w:id="2407" w:name="_Toc74757078"/>
      <w:bookmarkStart w:id="2408" w:name="_Toc76736087"/>
      <w:bookmarkStart w:id="2409" w:name="_Toc51769066"/>
      <w:bookmarkStart w:id="2410" w:name="_Toc51769243"/>
      <w:bookmarkStart w:id="2411" w:name="_Toc51769624"/>
      <w:bookmarkStart w:id="2412" w:name="_Toc51769845"/>
      <w:bookmarkStart w:id="2413" w:name="_Toc51770028"/>
      <w:bookmarkStart w:id="2414" w:name="_Toc51771212"/>
      <w:bookmarkStart w:id="2415" w:name="_Toc51771418"/>
      <w:bookmarkStart w:id="2416" w:name="_Toc51771622"/>
      <w:bookmarkStart w:id="2417" w:name="_Toc51771828"/>
      <w:bookmarkStart w:id="2418" w:name="_Toc51772033"/>
      <w:bookmarkStart w:id="2419" w:name="_Toc51772222"/>
      <w:bookmarkStart w:id="2420" w:name="_Toc51772416"/>
      <w:bookmarkStart w:id="2421" w:name="_Toc51772597"/>
      <w:bookmarkStart w:id="2422" w:name="_Toc51837921"/>
      <w:bookmarkStart w:id="2423" w:name="_Toc51839352"/>
      <w:bookmarkStart w:id="2424" w:name="_Toc51839515"/>
      <w:bookmarkStart w:id="2425" w:name="_Toc51839710"/>
      <w:bookmarkStart w:id="2426" w:name="_Toc51839870"/>
      <w:bookmarkStart w:id="2427" w:name="_Toc51840031"/>
      <w:bookmarkStart w:id="2428" w:name="_Toc51840192"/>
      <w:bookmarkStart w:id="2429" w:name="_Toc51840353"/>
      <w:bookmarkStart w:id="2430" w:name="_Toc51840514"/>
      <w:bookmarkStart w:id="2431" w:name="_Toc51840674"/>
      <w:bookmarkStart w:id="2432" w:name="_Toc51840835"/>
      <w:bookmarkStart w:id="2433" w:name="_Toc51840996"/>
      <w:bookmarkStart w:id="2434" w:name="_Toc51841158"/>
      <w:bookmarkStart w:id="2435" w:name="_Toc51841320"/>
      <w:bookmarkStart w:id="2436" w:name="_Toc51841418"/>
      <w:bookmarkStart w:id="2437" w:name="_Toc51841580"/>
      <w:bookmarkStart w:id="2438" w:name="_Toc51841742"/>
      <w:bookmarkStart w:id="2439" w:name="_Toc51841904"/>
      <w:bookmarkStart w:id="2440" w:name="_Toc51842066"/>
      <w:bookmarkStart w:id="2441" w:name="_Toc51846672"/>
      <w:bookmarkStart w:id="2442" w:name="_Toc51846912"/>
      <w:bookmarkStart w:id="2443" w:name="_Toc51847011"/>
      <w:bookmarkStart w:id="2444" w:name="_Toc51847154"/>
      <w:bookmarkStart w:id="2445" w:name="_Toc51847253"/>
      <w:bookmarkStart w:id="2446" w:name="_Toc53560014"/>
      <w:bookmarkStart w:id="2447" w:name="_Toc53578787"/>
      <w:bookmarkStart w:id="2448" w:name="_Toc53736382"/>
      <w:bookmarkStart w:id="2449" w:name="_Toc53736484"/>
      <w:bookmarkStart w:id="2450" w:name="_Toc53736584"/>
      <w:bookmarkStart w:id="2451" w:name="_Toc54356687"/>
      <w:bookmarkStart w:id="2452" w:name="_Toc54357275"/>
      <w:bookmarkStart w:id="2453" w:name="_Toc54357375"/>
      <w:bookmarkStart w:id="2454" w:name="_Toc68009591"/>
      <w:bookmarkStart w:id="2455" w:name="_Toc68009690"/>
      <w:bookmarkStart w:id="2456" w:name="_Toc68016815"/>
      <w:bookmarkStart w:id="2457" w:name="_Toc68096162"/>
      <w:bookmarkStart w:id="2458" w:name="_Toc70430425"/>
      <w:bookmarkStart w:id="2459" w:name="_Toc70430561"/>
      <w:bookmarkStart w:id="2460" w:name="_Toc70868817"/>
      <w:bookmarkStart w:id="2461" w:name="_Toc70868917"/>
      <w:bookmarkStart w:id="2462" w:name="_Toc70869016"/>
      <w:bookmarkStart w:id="2463" w:name="_Toc70869115"/>
      <w:bookmarkStart w:id="2464" w:name="_Toc70869215"/>
      <w:bookmarkStart w:id="2465" w:name="_Toc70946370"/>
      <w:bookmarkStart w:id="2466" w:name="_Toc70946652"/>
      <w:bookmarkStart w:id="2467" w:name="_Toc74235843"/>
      <w:bookmarkStart w:id="2468" w:name="_Toc74235988"/>
      <w:bookmarkStart w:id="2469" w:name="_Toc74236251"/>
      <w:bookmarkStart w:id="2470" w:name="_Toc74739352"/>
      <w:bookmarkStart w:id="2471" w:name="_Toc74756039"/>
      <w:bookmarkStart w:id="2472" w:name="_Toc74756974"/>
      <w:bookmarkStart w:id="2473" w:name="_Toc74757079"/>
      <w:bookmarkStart w:id="2474" w:name="_Toc76736088"/>
      <w:bookmarkStart w:id="2475" w:name="_Toc51769067"/>
      <w:bookmarkStart w:id="2476" w:name="_Toc51769244"/>
      <w:bookmarkStart w:id="2477" w:name="_Toc51769625"/>
      <w:bookmarkStart w:id="2478" w:name="_Toc51769846"/>
      <w:bookmarkStart w:id="2479" w:name="_Toc51770029"/>
      <w:bookmarkStart w:id="2480" w:name="_Toc51771213"/>
      <w:bookmarkStart w:id="2481" w:name="_Toc51771419"/>
      <w:bookmarkStart w:id="2482" w:name="_Toc51771623"/>
      <w:bookmarkStart w:id="2483" w:name="_Toc51771829"/>
      <w:bookmarkStart w:id="2484" w:name="_Toc51772034"/>
      <w:bookmarkStart w:id="2485" w:name="_Toc51772223"/>
      <w:bookmarkStart w:id="2486" w:name="_Toc51772417"/>
      <w:bookmarkStart w:id="2487" w:name="_Toc51772598"/>
      <w:bookmarkStart w:id="2488" w:name="_Toc51837922"/>
      <w:bookmarkStart w:id="2489" w:name="_Toc51839353"/>
      <w:bookmarkStart w:id="2490" w:name="_Toc51839516"/>
      <w:bookmarkStart w:id="2491" w:name="_Toc51839711"/>
      <w:bookmarkStart w:id="2492" w:name="_Toc51839871"/>
      <w:bookmarkStart w:id="2493" w:name="_Toc51840032"/>
      <w:bookmarkStart w:id="2494" w:name="_Toc51840193"/>
      <w:bookmarkStart w:id="2495" w:name="_Toc51840354"/>
      <w:bookmarkStart w:id="2496" w:name="_Toc51840515"/>
      <w:bookmarkStart w:id="2497" w:name="_Toc51840675"/>
      <w:bookmarkStart w:id="2498" w:name="_Toc51840836"/>
      <w:bookmarkStart w:id="2499" w:name="_Toc51840997"/>
      <w:bookmarkStart w:id="2500" w:name="_Toc51841159"/>
      <w:bookmarkStart w:id="2501" w:name="_Toc51841321"/>
      <w:bookmarkStart w:id="2502" w:name="_Toc51841419"/>
      <w:bookmarkStart w:id="2503" w:name="_Toc51841581"/>
      <w:bookmarkStart w:id="2504" w:name="_Toc51841743"/>
      <w:bookmarkStart w:id="2505" w:name="_Toc51841905"/>
      <w:bookmarkStart w:id="2506" w:name="_Toc51842067"/>
      <w:bookmarkStart w:id="2507" w:name="_Toc51846673"/>
      <w:bookmarkStart w:id="2508" w:name="_Toc51846913"/>
      <w:bookmarkStart w:id="2509" w:name="_Toc51847012"/>
      <w:bookmarkStart w:id="2510" w:name="_Toc51847155"/>
      <w:bookmarkStart w:id="2511" w:name="_Toc51847254"/>
      <w:bookmarkStart w:id="2512" w:name="_Toc53560015"/>
      <w:bookmarkStart w:id="2513" w:name="_Toc53578788"/>
      <w:bookmarkStart w:id="2514" w:name="_Toc53736383"/>
      <w:bookmarkStart w:id="2515" w:name="_Toc53736485"/>
      <w:bookmarkStart w:id="2516" w:name="_Toc53736585"/>
      <w:bookmarkStart w:id="2517" w:name="_Toc54356688"/>
      <w:bookmarkStart w:id="2518" w:name="_Toc54357276"/>
      <w:bookmarkStart w:id="2519" w:name="_Toc54357376"/>
      <w:bookmarkStart w:id="2520" w:name="_Toc68009592"/>
      <w:bookmarkStart w:id="2521" w:name="_Toc68009691"/>
      <w:bookmarkStart w:id="2522" w:name="_Toc68016816"/>
      <w:bookmarkStart w:id="2523" w:name="_Toc68096163"/>
      <w:bookmarkStart w:id="2524" w:name="_Toc70430426"/>
      <w:bookmarkStart w:id="2525" w:name="_Toc70430562"/>
      <w:bookmarkStart w:id="2526" w:name="_Toc70868818"/>
      <w:bookmarkStart w:id="2527" w:name="_Toc70868918"/>
      <w:bookmarkStart w:id="2528" w:name="_Toc70869017"/>
      <w:bookmarkStart w:id="2529" w:name="_Toc70869116"/>
      <w:bookmarkStart w:id="2530" w:name="_Toc70869216"/>
      <w:bookmarkStart w:id="2531" w:name="_Toc70946371"/>
      <w:bookmarkStart w:id="2532" w:name="_Toc70946653"/>
      <w:bookmarkStart w:id="2533" w:name="_Toc74235844"/>
      <w:bookmarkStart w:id="2534" w:name="_Toc74235989"/>
      <w:bookmarkStart w:id="2535" w:name="_Toc74236252"/>
      <w:bookmarkStart w:id="2536" w:name="_Toc74739353"/>
      <w:bookmarkStart w:id="2537" w:name="_Toc74756040"/>
      <w:bookmarkStart w:id="2538" w:name="_Toc74756975"/>
      <w:bookmarkStart w:id="2539" w:name="_Toc74757080"/>
      <w:bookmarkStart w:id="2540" w:name="_Toc76736089"/>
      <w:bookmarkStart w:id="2541" w:name="_Toc51769068"/>
      <w:bookmarkStart w:id="2542" w:name="_Toc51769245"/>
      <w:bookmarkStart w:id="2543" w:name="_Toc51769626"/>
      <w:bookmarkStart w:id="2544" w:name="_Toc51769847"/>
      <w:bookmarkStart w:id="2545" w:name="_Toc51770030"/>
      <w:bookmarkStart w:id="2546" w:name="_Toc51771214"/>
      <w:bookmarkStart w:id="2547" w:name="_Toc51771420"/>
      <w:bookmarkStart w:id="2548" w:name="_Toc51771624"/>
      <w:bookmarkStart w:id="2549" w:name="_Toc51771830"/>
      <w:bookmarkStart w:id="2550" w:name="_Toc51772035"/>
      <w:bookmarkStart w:id="2551" w:name="_Toc51772224"/>
      <w:bookmarkStart w:id="2552" w:name="_Toc51772418"/>
      <w:bookmarkStart w:id="2553" w:name="_Toc51772599"/>
      <w:bookmarkStart w:id="2554" w:name="_Toc51837923"/>
      <w:bookmarkStart w:id="2555" w:name="_Toc51839354"/>
      <w:bookmarkStart w:id="2556" w:name="_Toc51839517"/>
      <w:bookmarkStart w:id="2557" w:name="_Toc51839712"/>
      <w:bookmarkStart w:id="2558" w:name="_Toc51839872"/>
      <w:bookmarkStart w:id="2559" w:name="_Toc51840033"/>
      <w:bookmarkStart w:id="2560" w:name="_Toc51840194"/>
      <w:bookmarkStart w:id="2561" w:name="_Toc51840355"/>
      <w:bookmarkStart w:id="2562" w:name="_Toc51840516"/>
      <w:bookmarkStart w:id="2563" w:name="_Toc51840676"/>
      <w:bookmarkStart w:id="2564" w:name="_Toc51840837"/>
      <w:bookmarkStart w:id="2565" w:name="_Toc51840998"/>
      <w:bookmarkStart w:id="2566" w:name="_Toc51841160"/>
      <w:bookmarkStart w:id="2567" w:name="_Toc51841322"/>
      <w:bookmarkStart w:id="2568" w:name="_Toc51841420"/>
      <w:bookmarkStart w:id="2569" w:name="_Toc51841582"/>
      <w:bookmarkStart w:id="2570" w:name="_Toc51841744"/>
      <w:bookmarkStart w:id="2571" w:name="_Toc51841906"/>
      <w:bookmarkStart w:id="2572" w:name="_Toc51842068"/>
      <w:bookmarkStart w:id="2573" w:name="_Toc51846674"/>
      <w:bookmarkStart w:id="2574" w:name="_Toc51846914"/>
      <w:bookmarkStart w:id="2575" w:name="_Toc51847013"/>
      <w:bookmarkStart w:id="2576" w:name="_Toc51847156"/>
      <w:bookmarkStart w:id="2577" w:name="_Toc51847255"/>
      <w:bookmarkStart w:id="2578" w:name="_Toc53560016"/>
      <w:bookmarkStart w:id="2579" w:name="_Toc53578789"/>
      <w:bookmarkStart w:id="2580" w:name="_Toc53736384"/>
      <w:bookmarkStart w:id="2581" w:name="_Toc53736486"/>
      <w:bookmarkStart w:id="2582" w:name="_Toc53736586"/>
      <w:bookmarkStart w:id="2583" w:name="_Toc54356689"/>
      <w:bookmarkStart w:id="2584" w:name="_Toc54357277"/>
      <w:bookmarkStart w:id="2585" w:name="_Toc54357377"/>
      <w:bookmarkStart w:id="2586" w:name="_Toc68009593"/>
      <w:bookmarkStart w:id="2587" w:name="_Toc68009692"/>
      <w:bookmarkStart w:id="2588" w:name="_Toc68016817"/>
      <w:bookmarkStart w:id="2589" w:name="_Toc68096164"/>
      <w:bookmarkStart w:id="2590" w:name="_Toc70430427"/>
      <w:bookmarkStart w:id="2591" w:name="_Toc70430563"/>
      <w:bookmarkStart w:id="2592" w:name="_Toc70868819"/>
      <w:bookmarkStart w:id="2593" w:name="_Toc70868919"/>
      <w:bookmarkStart w:id="2594" w:name="_Toc70869018"/>
      <w:bookmarkStart w:id="2595" w:name="_Toc70869117"/>
      <w:bookmarkStart w:id="2596" w:name="_Toc70869217"/>
      <w:bookmarkStart w:id="2597" w:name="_Toc70946372"/>
      <w:bookmarkStart w:id="2598" w:name="_Toc70946654"/>
      <w:bookmarkStart w:id="2599" w:name="_Toc74235845"/>
      <w:bookmarkStart w:id="2600" w:name="_Toc74235990"/>
      <w:bookmarkStart w:id="2601" w:name="_Toc74236253"/>
      <w:bookmarkStart w:id="2602" w:name="_Toc74739354"/>
      <w:bookmarkStart w:id="2603" w:name="_Toc74756041"/>
      <w:bookmarkStart w:id="2604" w:name="_Toc74756976"/>
      <w:bookmarkStart w:id="2605" w:name="_Toc74757081"/>
      <w:bookmarkStart w:id="2606" w:name="_Toc76736090"/>
      <w:bookmarkStart w:id="2607" w:name="_Toc155079628"/>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r>
        <w:t>SPIRIT Service Providers –</w:t>
      </w:r>
      <w:r w:rsidR="005F0FC4">
        <w:t xml:space="preserve"> </w:t>
      </w:r>
      <w:r>
        <w:t>Responsible Parties</w:t>
      </w:r>
      <w:bookmarkEnd w:id="2607"/>
    </w:p>
    <w:p w14:paraId="6623989A" w14:textId="39BA8065" w:rsidR="00A76FAD" w:rsidRDefault="00A814F6">
      <w:pPr>
        <w:pStyle w:val="RFPL2123"/>
      </w:pPr>
      <w:r>
        <w:t xml:space="preserve">SPIRIT </w:t>
      </w:r>
      <w:r w:rsidRPr="002172D8">
        <w:t>is currently hosted by ITS</w:t>
      </w:r>
      <w:r>
        <w:t xml:space="preserve">. Table </w:t>
      </w:r>
      <w:r w:rsidR="00550015">
        <w:t>2</w:t>
      </w:r>
      <w:r>
        <w:t xml:space="preserve"> describes current </w:t>
      </w:r>
      <w:r w:rsidR="00A76FAD" w:rsidRPr="00DE23C0">
        <w:t xml:space="preserve">SPIRIT </w:t>
      </w:r>
      <w:r>
        <w:t>services and names the responsible parties.</w:t>
      </w:r>
      <w:r w:rsidR="00116B57">
        <w:t xml:space="preserve">  </w:t>
      </w:r>
      <w:r w:rsidR="00116B57" w:rsidRPr="00285170">
        <w:t xml:space="preserve">The term </w:t>
      </w:r>
      <w:r w:rsidR="00116B57" w:rsidRPr="00285170">
        <w:rPr>
          <w:i/>
          <w:iCs/>
        </w:rPr>
        <w:t xml:space="preserve">Primary </w:t>
      </w:r>
      <w:r w:rsidR="00116B57" w:rsidRPr="00285170">
        <w:t xml:space="preserve">indicates the primary responsible party.  The terms </w:t>
      </w:r>
      <w:r w:rsidR="00116B57" w:rsidRPr="00285170">
        <w:rPr>
          <w:i/>
          <w:iCs/>
        </w:rPr>
        <w:t>Consulting</w:t>
      </w:r>
      <w:r w:rsidR="00116B57" w:rsidRPr="00285170">
        <w:t xml:space="preserve"> and </w:t>
      </w:r>
      <w:r w:rsidR="00116B57" w:rsidRPr="00285170">
        <w:rPr>
          <w:i/>
          <w:iCs/>
        </w:rPr>
        <w:t>Sha</w:t>
      </w:r>
      <w:r w:rsidR="00852676" w:rsidRPr="00285170">
        <w:rPr>
          <w:i/>
          <w:iCs/>
        </w:rPr>
        <w:t>red</w:t>
      </w:r>
      <w:r w:rsidR="00116B57" w:rsidRPr="00285170">
        <w:rPr>
          <w:i/>
          <w:iCs/>
        </w:rPr>
        <w:t xml:space="preserve"> </w:t>
      </w:r>
      <w:r w:rsidR="00116B57" w:rsidRPr="00285170">
        <w:t>indicate the potential for collaboration and shared responsibilities among the parties</w:t>
      </w:r>
      <w:r w:rsidR="007D4698" w:rsidRPr="007D4698">
        <w:t>.</w:t>
      </w:r>
      <w:r>
        <w:t xml:space="preserve"> </w:t>
      </w:r>
      <w:r w:rsidR="007110AD" w:rsidRPr="00DE23C0">
        <w:t xml:space="preserve">Contractor must agree to observe the division of duties and </w:t>
      </w:r>
      <w:r w:rsidR="00116B57">
        <w:t>to</w:t>
      </w:r>
      <w:r w:rsidR="00A76FAD" w:rsidRPr="00DE23C0">
        <w:t xml:space="preserve"> provide services </w:t>
      </w:r>
      <w:r w:rsidR="00116B57">
        <w:t xml:space="preserve">such </w:t>
      </w:r>
      <w:r w:rsidR="00A76FAD" w:rsidRPr="00DE23C0">
        <w:t xml:space="preserve">as </w:t>
      </w:r>
      <w:r w:rsidR="00116B57">
        <w:t xml:space="preserve">required by MSDH. </w:t>
      </w:r>
    </w:p>
    <w:tbl>
      <w:tblPr>
        <w:tblStyle w:val="TableGrid"/>
        <w:tblW w:w="8820" w:type="dxa"/>
        <w:tblInd w:w="895" w:type="dxa"/>
        <w:tblLayout w:type="fixed"/>
        <w:tblLook w:val="04A0" w:firstRow="1" w:lastRow="0" w:firstColumn="1" w:lastColumn="0" w:noHBand="0" w:noVBand="1"/>
      </w:tblPr>
      <w:tblGrid>
        <w:gridCol w:w="540"/>
        <w:gridCol w:w="4680"/>
        <w:gridCol w:w="990"/>
        <w:gridCol w:w="1260"/>
        <w:gridCol w:w="1350"/>
      </w:tblGrid>
      <w:tr w:rsidR="001964E8" w:rsidRPr="00993D16" w14:paraId="3B9254B0" w14:textId="77777777" w:rsidTr="00CF7A1B">
        <w:trPr>
          <w:trHeight w:val="395"/>
          <w:tblHeader/>
        </w:trPr>
        <w:tc>
          <w:tcPr>
            <w:tcW w:w="8820" w:type="dxa"/>
            <w:gridSpan w:val="5"/>
            <w:tcBorders>
              <w:top w:val="nil"/>
              <w:left w:val="nil"/>
              <w:right w:val="nil"/>
            </w:tcBorders>
            <w:shd w:val="clear" w:color="auto" w:fill="auto"/>
            <w:vAlign w:val="center"/>
          </w:tcPr>
          <w:p w14:paraId="6DCBB958" w14:textId="77777777" w:rsidR="001964E8" w:rsidRPr="007110CA" w:rsidRDefault="001964E8" w:rsidP="00CF7A1B">
            <w:pPr>
              <w:pStyle w:val="NoSpacing"/>
              <w:rPr>
                <w:b/>
                <w:bCs/>
                <w:i/>
                <w:iCs/>
              </w:rPr>
            </w:pPr>
            <w:r w:rsidRPr="007110CA">
              <w:rPr>
                <w:b/>
                <w:bCs/>
                <w:i/>
                <w:iCs/>
              </w:rPr>
              <w:t xml:space="preserve">Table 2 </w:t>
            </w:r>
            <w:r>
              <w:rPr>
                <w:b/>
                <w:bCs/>
                <w:i/>
                <w:iCs/>
              </w:rPr>
              <w:t xml:space="preserve">- </w:t>
            </w:r>
            <w:r w:rsidRPr="007110CA">
              <w:rPr>
                <w:b/>
                <w:bCs/>
                <w:i/>
                <w:iCs/>
              </w:rPr>
              <w:t>Service Provider Roles</w:t>
            </w:r>
          </w:p>
        </w:tc>
      </w:tr>
      <w:tr w:rsidR="001964E8" w:rsidRPr="00993D16" w14:paraId="56269662" w14:textId="77777777" w:rsidTr="00CF7A1B">
        <w:trPr>
          <w:trHeight w:val="395"/>
          <w:tblHeader/>
        </w:trPr>
        <w:tc>
          <w:tcPr>
            <w:tcW w:w="540" w:type="dxa"/>
            <w:vMerge w:val="restart"/>
            <w:shd w:val="clear" w:color="auto" w:fill="BDD6EE" w:themeFill="accent1" w:themeFillTint="66"/>
            <w:vAlign w:val="center"/>
          </w:tcPr>
          <w:p w14:paraId="77C7B72E" w14:textId="77777777" w:rsidR="001964E8" w:rsidRPr="00DE23C0" w:rsidRDefault="001964E8" w:rsidP="00CF7A1B">
            <w:pPr>
              <w:pStyle w:val="NoSpacing"/>
            </w:pPr>
          </w:p>
        </w:tc>
        <w:tc>
          <w:tcPr>
            <w:tcW w:w="4680" w:type="dxa"/>
            <w:vMerge w:val="restart"/>
            <w:shd w:val="clear" w:color="auto" w:fill="BDD6EE" w:themeFill="accent1" w:themeFillTint="66"/>
            <w:vAlign w:val="center"/>
          </w:tcPr>
          <w:p w14:paraId="43CB5858" w14:textId="77777777" w:rsidR="001964E8" w:rsidRPr="00E81A76" w:rsidRDefault="001964E8" w:rsidP="00CF7A1B">
            <w:pPr>
              <w:pStyle w:val="NoSpacing"/>
              <w:rPr>
                <w:b/>
                <w:bCs/>
              </w:rPr>
            </w:pPr>
            <w:r w:rsidRPr="00E81A76">
              <w:rPr>
                <w:b/>
                <w:bCs/>
              </w:rPr>
              <w:t>Description of Services</w:t>
            </w:r>
          </w:p>
        </w:tc>
        <w:tc>
          <w:tcPr>
            <w:tcW w:w="3600" w:type="dxa"/>
            <w:gridSpan w:val="3"/>
            <w:shd w:val="clear" w:color="auto" w:fill="BDD6EE" w:themeFill="accent1" w:themeFillTint="66"/>
            <w:vAlign w:val="center"/>
          </w:tcPr>
          <w:p w14:paraId="6B0912E4" w14:textId="77777777" w:rsidR="001964E8" w:rsidRPr="00E81A76" w:rsidRDefault="001964E8" w:rsidP="00CF7A1B">
            <w:pPr>
              <w:pStyle w:val="NoSpacing"/>
              <w:rPr>
                <w:b/>
                <w:bCs/>
              </w:rPr>
            </w:pPr>
            <w:r w:rsidRPr="00E81A76">
              <w:rPr>
                <w:b/>
                <w:bCs/>
              </w:rPr>
              <w:t>Responsible Party</w:t>
            </w:r>
          </w:p>
        </w:tc>
      </w:tr>
      <w:tr w:rsidR="001964E8" w:rsidRPr="00993D16" w14:paraId="627EBCAA" w14:textId="77777777" w:rsidTr="00CF7A1B">
        <w:trPr>
          <w:tblHeader/>
        </w:trPr>
        <w:tc>
          <w:tcPr>
            <w:tcW w:w="540" w:type="dxa"/>
            <w:vMerge/>
            <w:shd w:val="clear" w:color="auto" w:fill="BDD6EE" w:themeFill="accent1" w:themeFillTint="66"/>
            <w:vAlign w:val="center"/>
          </w:tcPr>
          <w:p w14:paraId="21641AA0" w14:textId="77777777" w:rsidR="001964E8" w:rsidRPr="00DE23C0" w:rsidRDefault="001964E8" w:rsidP="00CF7A1B">
            <w:pPr>
              <w:pStyle w:val="NoSpacing"/>
            </w:pPr>
          </w:p>
        </w:tc>
        <w:tc>
          <w:tcPr>
            <w:tcW w:w="4680" w:type="dxa"/>
            <w:vMerge/>
            <w:shd w:val="clear" w:color="auto" w:fill="BDD6EE" w:themeFill="accent1" w:themeFillTint="66"/>
            <w:vAlign w:val="center"/>
          </w:tcPr>
          <w:p w14:paraId="185E2A9E" w14:textId="77777777" w:rsidR="001964E8" w:rsidRPr="00E81A76" w:rsidRDefault="001964E8" w:rsidP="00CF7A1B">
            <w:pPr>
              <w:pStyle w:val="NoSpacing"/>
              <w:rPr>
                <w:b/>
                <w:bCs/>
              </w:rPr>
            </w:pPr>
          </w:p>
        </w:tc>
        <w:tc>
          <w:tcPr>
            <w:tcW w:w="990" w:type="dxa"/>
            <w:shd w:val="clear" w:color="auto" w:fill="BDD6EE" w:themeFill="accent1" w:themeFillTint="66"/>
            <w:vAlign w:val="center"/>
          </w:tcPr>
          <w:p w14:paraId="6F95B59B" w14:textId="77777777" w:rsidR="001964E8" w:rsidRPr="00E81A76" w:rsidRDefault="001964E8" w:rsidP="00CF7A1B">
            <w:pPr>
              <w:pStyle w:val="NoSpacing"/>
              <w:rPr>
                <w:b/>
                <w:bCs/>
              </w:rPr>
            </w:pPr>
            <w:r w:rsidRPr="002D33F8">
              <w:rPr>
                <w:b/>
                <w:bCs/>
              </w:rPr>
              <w:t xml:space="preserve">ITS </w:t>
            </w:r>
          </w:p>
        </w:tc>
        <w:tc>
          <w:tcPr>
            <w:tcW w:w="1260" w:type="dxa"/>
            <w:shd w:val="clear" w:color="auto" w:fill="BDD6EE" w:themeFill="accent1" w:themeFillTint="66"/>
            <w:vAlign w:val="center"/>
          </w:tcPr>
          <w:p w14:paraId="5D64DCB7" w14:textId="77777777" w:rsidR="001964E8" w:rsidRPr="00E81A76" w:rsidRDefault="001964E8" w:rsidP="00CF7A1B">
            <w:pPr>
              <w:pStyle w:val="NoSpacing"/>
              <w:rPr>
                <w:b/>
                <w:bCs/>
              </w:rPr>
            </w:pPr>
            <w:r w:rsidRPr="00E81A76">
              <w:rPr>
                <w:b/>
                <w:bCs/>
              </w:rPr>
              <w:t>MSDH</w:t>
            </w:r>
          </w:p>
        </w:tc>
        <w:tc>
          <w:tcPr>
            <w:tcW w:w="1350" w:type="dxa"/>
            <w:shd w:val="clear" w:color="auto" w:fill="BDD6EE" w:themeFill="accent1" w:themeFillTint="66"/>
            <w:vAlign w:val="center"/>
          </w:tcPr>
          <w:p w14:paraId="0174376B" w14:textId="77777777" w:rsidR="001964E8" w:rsidRPr="00E81A76" w:rsidRDefault="001964E8" w:rsidP="00CF7A1B">
            <w:pPr>
              <w:pStyle w:val="NoSpacing"/>
              <w:rPr>
                <w:b/>
                <w:bCs/>
              </w:rPr>
            </w:pPr>
            <w:r w:rsidRPr="00E81A76">
              <w:rPr>
                <w:b/>
                <w:bCs/>
              </w:rPr>
              <w:t>M &amp; O Contractor</w:t>
            </w:r>
          </w:p>
        </w:tc>
      </w:tr>
      <w:tr w:rsidR="001964E8" w:rsidRPr="00993D16" w14:paraId="054D223C" w14:textId="77777777" w:rsidTr="00CF7A1B">
        <w:tc>
          <w:tcPr>
            <w:tcW w:w="540" w:type="dxa"/>
          </w:tcPr>
          <w:p w14:paraId="3318B9D3" w14:textId="77777777" w:rsidR="001964E8" w:rsidRPr="00285170" w:rsidRDefault="001964E8" w:rsidP="00CF7A1B">
            <w:pPr>
              <w:pStyle w:val="NoSpacing"/>
              <w:rPr>
                <w:sz w:val="20"/>
                <w:szCs w:val="20"/>
              </w:rPr>
            </w:pPr>
            <w:r w:rsidRPr="00285170">
              <w:rPr>
                <w:sz w:val="20"/>
                <w:szCs w:val="20"/>
              </w:rPr>
              <w:t>1</w:t>
            </w:r>
          </w:p>
        </w:tc>
        <w:tc>
          <w:tcPr>
            <w:tcW w:w="4680" w:type="dxa"/>
          </w:tcPr>
          <w:p w14:paraId="569DA074" w14:textId="46ECD0A4" w:rsidR="001964E8" w:rsidRPr="00285170" w:rsidRDefault="001964E8" w:rsidP="00CF7A1B">
            <w:pPr>
              <w:pStyle w:val="NoSpacing"/>
              <w:rPr>
                <w:sz w:val="20"/>
                <w:szCs w:val="20"/>
              </w:rPr>
            </w:pPr>
            <w:r w:rsidRPr="00285170">
              <w:rPr>
                <w:sz w:val="20"/>
                <w:szCs w:val="20"/>
              </w:rPr>
              <w:t>Procuring, installing, configuring, operating, and maintaining all hardware, hosting software, connectivity services, and other services that may be required to host SPIRIT</w:t>
            </w:r>
            <w:r w:rsidR="002E08EB">
              <w:rPr>
                <w:sz w:val="20"/>
                <w:szCs w:val="20"/>
              </w:rPr>
              <w:t xml:space="preserve"> LEGACY</w:t>
            </w:r>
            <w:r w:rsidR="00EE6378">
              <w:rPr>
                <w:sz w:val="20"/>
                <w:szCs w:val="20"/>
              </w:rPr>
              <w:t>.</w:t>
            </w:r>
          </w:p>
        </w:tc>
        <w:tc>
          <w:tcPr>
            <w:tcW w:w="990" w:type="dxa"/>
            <w:vAlign w:val="center"/>
          </w:tcPr>
          <w:p w14:paraId="782162F2" w14:textId="77777777" w:rsidR="001964E8" w:rsidRPr="00285170" w:rsidRDefault="001964E8" w:rsidP="00CF7A1B">
            <w:pPr>
              <w:pStyle w:val="NoSpacing"/>
              <w:rPr>
                <w:sz w:val="20"/>
                <w:szCs w:val="20"/>
              </w:rPr>
            </w:pPr>
            <w:r w:rsidRPr="00285170">
              <w:rPr>
                <w:sz w:val="20"/>
                <w:szCs w:val="20"/>
              </w:rPr>
              <w:t>Primary</w:t>
            </w:r>
          </w:p>
        </w:tc>
        <w:tc>
          <w:tcPr>
            <w:tcW w:w="1260" w:type="dxa"/>
            <w:vAlign w:val="center"/>
          </w:tcPr>
          <w:p w14:paraId="33DDD1D4" w14:textId="77777777" w:rsidR="001964E8" w:rsidRPr="00285170" w:rsidRDefault="001964E8" w:rsidP="00CF7A1B">
            <w:pPr>
              <w:pStyle w:val="NoSpacing"/>
              <w:rPr>
                <w:sz w:val="20"/>
                <w:szCs w:val="20"/>
              </w:rPr>
            </w:pPr>
            <w:r w:rsidRPr="00285170">
              <w:rPr>
                <w:sz w:val="20"/>
                <w:szCs w:val="20"/>
              </w:rPr>
              <w:t>Consulting</w:t>
            </w:r>
          </w:p>
        </w:tc>
        <w:tc>
          <w:tcPr>
            <w:tcW w:w="1350" w:type="dxa"/>
            <w:shd w:val="clear" w:color="auto" w:fill="DBDBDB" w:themeFill="accent3" w:themeFillTint="66"/>
            <w:vAlign w:val="center"/>
          </w:tcPr>
          <w:p w14:paraId="5FC78BDA"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49F73B5F" w14:textId="77777777" w:rsidTr="00CF7A1B">
        <w:tc>
          <w:tcPr>
            <w:tcW w:w="540" w:type="dxa"/>
          </w:tcPr>
          <w:p w14:paraId="7B270AD2" w14:textId="77777777" w:rsidR="001964E8" w:rsidRPr="00285170" w:rsidRDefault="001964E8" w:rsidP="00CF7A1B">
            <w:pPr>
              <w:pStyle w:val="NoSpacing"/>
              <w:rPr>
                <w:sz w:val="20"/>
                <w:szCs w:val="20"/>
              </w:rPr>
            </w:pPr>
            <w:r w:rsidRPr="00285170">
              <w:rPr>
                <w:sz w:val="20"/>
                <w:szCs w:val="20"/>
              </w:rPr>
              <w:t>2</w:t>
            </w:r>
          </w:p>
        </w:tc>
        <w:tc>
          <w:tcPr>
            <w:tcW w:w="4680" w:type="dxa"/>
          </w:tcPr>
          <w:p w14:paraId="23D70EE1" w14:textId="77777777" w:rsidR="001964E8" w:rsidRPr="00285170" w:rsidRDefault="001964E8" w:rsidP="00CF7A1B">
            <w:pPr>
              <w:pStyle w:val="NoSpacing"/>
              <w:rPr>
                <w:sz w:val="20"/>
                <w:szCs w:val="20"/>
              </w:rPr>
            </w:pPr>
            <w:r w:rsidRPr="00285170">
              <w:rPr>
                <w:sz w:val="20"/>
                <w:szCs w:val="20"/>
              </w:rPr>
              <w:t>Acquiring additional hardware and other hosting resources that may be required due to program growth over the life of the Contract. It is expected that there may be a potential growth of up to 5% per year.</w:t>
            </w:r>
          </w:p>
        </w:tc>
        <w:tc>
          <w:tcPr>
            <w:tcW w:w="990" w:type="dxa"/>
            <w:vAlign w:val="center"/>
          </w:tcPr>
          <w:p w14:paraId="0C62997F" w14:textId="77777777" w:rsidR="001964E8" w:rsidRPr="00285170" w:rsidRDefault="001964E8" w:rsidP="00CF7A1B">
            <w:pPr>
              <w:pStyle w:val="NoSpacing"/>
              <w:rPr>
                <w:sz w:val="20"/>
                <w:szCs w:val="20"/>
              </w:rPr>
            </w:pPr>
            <w:r w:rsidRPr="00285170">
              <w:rPr>
                <w:sz w:val="20"/>
                <w:szCs w:val="20"/>
              </w:rPr>
              <w:t>Primary</w:t>
            </w:r>
          </w:p>
        </w:tc>
        <w:tc>
          <w:tcPr>
            <w:tcW w:w="1260" w:type="dxa"/>
            <w:vAlign w:val="center"/>
          </w:tcPr>
          <w:p w14:paraId="3DA742C0" w14:textId="77777777" w:rsidR="001964E8" w:rsidRPr="00285170" w:rsidRDefault="001964E8" w:rsidP="00CF7A1B">
            <w:pPr>
              <w:pStyle w:val="NoSpacing"/>
              <w:rPr>
                <w:sz w:val="20"/>
                <w:szCs w:val="20"/>
              </w:rPr>
            </w:pPr>
            <w:r w:rsidRPr="00285170">
              <w:rPr>
                <w:sz w:val="20"/>
                <w:szCs w:val="20"/>
              </w:rPr>
              <w:t>Consulting</w:t>
            </w:r>
          </w:p>
        </w:tc>
        <w:tc>
          <w:tcPr>
            <w:tcW w:w="1350" w:type="dxa"/>
            <w:shd w:val="clear" w:color="auto" w:fill="DBDBDB" w:themeFill="accent3" w:themeFillTint="66"/>
            <w:vAlign w:val="center"/>
          </w:tcPr>
          <w:p w14:paraId="54B8A0A2"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18562563" w14:textId="77777777" w:rsidTr="00CF7A1B">
        <w:tc>
          <w:tcPr>
            <w:tcW w:w="540" w:type="dxa"/>
          </w:tcPr>
          <w:p w14:paraId="2CAD8128" w14:textId="77777777" w:rsidR="001964E8" w:rsidRPr="00285170" w:rsidRDefault="001964E8" w:rsidP="00CF7A1B">
            <w:pPr>
              <w:pStyle w:val="NoSpacing"/>
              <w:rPr>
                <w:sz w:val="20"/>
                <w:szCs w:val="20"/>
              </w:rPr>
            </w:pPr>
            <w:r w:rsidRPr="00285170">
              <w:rPr>
                <w:sz w:val="20"/>
                <w:szCs w:val="20"/>
              </w:rPr>
              <w:t>3</w:t>
            </w:r>
          </w:p>
        </w:tc>
        <w:tc>
          <w:tcPr>
            <w:tcW w:w="4680" w:type="dxa"/>
          </w:tcPr>
          <w:p w14:paraId="1740A69D" w14:textId="77777777" w:rsidR="001964E8" w:rsidRPr="00285170" w:rsidRDefault="001964E8" w:rsidP="00CF7A1B">
            <w:pPr>
              <w:pStyle w:val="NoSpacing"/>
              <w:rPr>
                <w:sz w:val="20"/>
                <w:szCs w:val="20"/>
              </w:rPr>
            </w:pPr>
            <w:r w:rsidRPr="00285170">
              <w:rPr>
                <w:sz w:val="20"/>
                <w:szCs w:val="20"/>
              </w:rPr>
              <w:t xml:space="preserve">Providing a production, testing, and training environment. </w:t>
            </w:r>
          </w:p>
        </w:tc>
        <w:tc>
          <w:tcPr>
            <w:tcW w:w="990" w:type="dxa"/>
            <w:vAlign w:val="center"/>
          </w:tcPr>
          <w:p w14:paraId="2E3B9B01" w14:textId="77777777" w:rsidR="001964E8" w:rsidRPr="00285170" w:rsidRDefault="001964E8" w:rsidP="00CF7A1B">
            <w:pPr>
              <w:pStyle w:val="NoSpacing"/>
              <w:rPr>
                <w:strike/>
                <w:sz w:val="20"/>
                <w:szCs w:val="20"/>
              </w:rPr>
            </w:pPr>
            <w:r w:rsidRPr="00285170">
              <w:rPr>
                <w:sz w:val="20"/>
                <w:szCs w:val="20"/>
              </w:rPr>
              <w:t xml:space="preserve">Shared </w:t>
            </w:r>
          </w:p>
        </w:tc>
        <w:tc>
          <w:tcPr>
            <w:tcW w:w="1260" w:type="dxa"/>
            <w:vAlign w:val="center"/>
          </w:tcPr>
          <w:p w14:paraId="3FB64683" w14:textId="5AA2C183" w:rsidR="001964E8" w:rsidRPr="00285170" w:rsidRDefault="00F65069" w:rsidP="00CF7A1B">
            <w:pPr>
              <w:pStyle w:val="NoSpacing"/>
              <w:rPr>
                <w:sz w:val="20"/>
                <w:szCs w:val="20"/>
              </w:rPr>
            </w:pPr>
            <w:r>
              <w:rPr>
                <w:sz w:val="20"/>
                <w:szCs w:val="20"/>
              </w:rPr>
              <w:t>Shared</w:t>
            </w:r>
          </w:p>
        </w:tc>
        <w:tc>
          <w:tcPr>
            <w:tcW w:w="1350" w:type="dxa"/>
            <w:shd w:val="clear" w:color="auto" w:fill="DBDBDB" w:themeFill="accent3" w:themeFillTint="66"/>
            <w:vAlign w:val="center"/>
          </w:tcPr>
          <w:p w14:paraId="4EBBDE90"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1D853374" w14:textId="77777777" w:rsidTr="00CF7A1B">
        <w:trPr>
          <w:trHeight w:val="440"/>
        </w:trPr>
        <w:tc>
          <w:tcPr>
            <w:tcW w:w="540" w:type="dxa"/>
          </w:tcPr>
          <w:p w14:paraId="3BE51018" w14:textId="77777777" w:rsidR="001964E8" w:rsidRPr="00285170" w:rsidRDefault="001964E8" w:rsidP="00CF7A1B">
            <w:pPr>
              <w:pStyle w:val="NoSpacing"/>
              <w:rPr>
                <w:sz w:val="20"/>
                <w:szCs w:val="20"/>
              </w:rPr>
            </w:pPr>
            <w:r w:rsidRPr="00285170">
              <w:rPr>
                <w:sz w:val="20"/>
                <w:szCs w:val="20"/>
              </w:rPr>
              <w:t>4</w:t>
            </w:r>
          </w:p>
        </w:tc>
        <w:tc>
          <w:tcPr>
            <w:tcW w:w="4680" w:type="dxa"/>
          </w:tcPr>
          <w:p w14:paraId="5DA74D59" w14:textId="77777777" w:rsidR="001964E8" w:rsidRPr="00285170" w:rsidRDefault="001964E8" w:rsidP="00CF7A1B">
            <w:pPr>
              <w:pStyle w:val="NoSpacing"/>
              <w:rPr>
                <w:sz w:val="20"/>
                <w:szCs w:val="20"/>
              </w:rPr>
            </w:pPr>
            <w:r w:rsidRPr="00285170">
              <w:rPr>
                <w:sz w:val="20"/>
                <w:szCs w:val="20"/>
              </w:rPr>
              <w:t xml:space="preserve">Providing database management to assure maximum system performance. </w:t>
            </w:r>
          </w:p>
        </w:tc>
        <w:tc>
          <w:tcPr>
            <w:tcW w:w="990" w:type="dxa"/>
            <w:vAlign w:val="center"/>
          </w:tcPr>
          <w:p w14:paraId="764F26FF"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5597F268"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413B5DAB"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0E8B7C31" w14:textId="77777777" w:rsidTr="00285170">
        <w:trPr>
          <w:trHeight w:val="1727"/>
        </w:trPr>
        <w:tc>
          <w:tcPr>
            <w:tcW w:w="540" w:type="dxa"/>
          </w:tcPr>
          <w:p w14:paraId="1A13A3D0" w14:textId="77777777" w:rsidR="001964E8" w:rsidRPr="00285170" w:rsidRDefault="001964E8" w:rsidP="00CF7A1B">
            <w:pPr>
              <w:pStyle w:val="NoSpacing"/>
              <w:rPr>
                <w:sz w:val="20"/>
                <w:szCs w:val="20"/>
              </w:rPr>
            </w:pPr>
            <w:r w:rsidRPr="00285170">
              <w:rPr>
                <w:sz w:val="20"/>
                <w:szCs w:val="20"/>
              </w:rPr>
              <w:t>5</w:t>
            </w:r>
          </w:p>
        </w:tc>
        <w:tc>
          <w:tcPr>
            <w:tcW w:w="4680" w:type="dxa"/>
          </w:tcPr>
          <w:p w14:paraId="7E801EA7" w14:textId="77777777" w:rsidR="001964E8" w:rsidRPr="00285170" w:rsidRDefault="001964E8" w:rsidP="00CF7A1B">
            <w:pPr>
              <w:pStyle w:val="NoSpacing"/>
              <w:rPr>
                <w:sz w:val="20"/>
                <w:szCs w:val="20"/>
              </w:rPr>
            </w:pPr>
            <w:r w:rsidRPr="00285170">
              <w:rPr>
                <w:sz w:val="20"/>
                <w:szCs w:val="20"/>
              </w:rPr>
              <w:t xml:space="preserve">Scheduling routine maintenance activities, such as the end of day processing, data backup services, etc., that may be required to properly maintain the hosting environment and data during non-clinic use times. The production environment must be available for clinic use from 7:00 am CST to 8:30 pm CST Monday through Saturday. </w:t>
            </w:r>
          </w:p>
        </w:tc>
        <w:tc>
          <w:tcPr>
            <w:tcW w:w="990" w:type="dxa"/>
            <w:vAlign w:val="center"/>
          </w:tcPr>
          <w:p w14:paraId="1424E06F" w14:textId="4C4D3DB0" w:rsidR="001964E8" w:rsidRPr="00285170" w:rsidRDefault="001964E8" w:rsidP="00CF7A1B">
            <w:pPr>
              <w:pStyle w:val="NoSpacing"/>
              <w:rPr>
                <w:strike/>
                <w:color w:val="0070C0"/>
                <w:sz w:val="20"/>
                <w:szCs w:val="20"/>
              </w:rPr>
            </w:pPr>
            <w:r w:rsidRPr="00285170">
              <w:rPr>
                <w:sz w:val="20"/>
                <w:szCs w:val="20"/>
              </w:rPr>
              <w:t>Shared</w:t>
            </w:r>
          </w:p>
        </w:tc>
        <w:tc>
          <w:tcPr>
            <w:tcW w:w="1260" w:type="dxa"/>
            <w:vAlign w:val="center"/>
          </w:tcPr>
          <w:p w14:paraId="65C2CE39" w14:textId="30E6B786" w:rsidR="001964E8" w:rsidRPr="00285170" w:rsidRDefault="002E08EB" w:rsidP="00CF7A1B">
            <w:pPr>
              <w:pStyle w:val="NoSpacing"/>
              <w:rPr>
                <w:sz w:val="20"/>
                <w:szCs w:val="20"/>
              </w:rPr>
            </w:pPr>
            <w:r>
              <w:rPr>
                <w:sz w:val="20"/>
                <w:szCs w:val="20"/>
              </w:rPr>
              <w:t>Primary</w:t>
            </w:r>
          </w:p>
        </w:tc>
        <w:tc>
          <w:tcPr>
            <w:tcW w:w="1350" w:type="dxa"/>
            <w:shd w:val="clear" w:color="auto" w:fill="DBDBDB" w:themeFill="accent3" w:themeFillTint="66"/>
            <w:vAlign w:val="center"/>
          </w:tcPr>
          <w:p w14:paraId="7D6E60FB"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0CDBF75A" w14:textId="77777777" w:rsidTr="00CF7A1B">
        <w:tc>
          <w:tcPr>
            <w:tcW w:w="540" w:type="dxa"/>
          </w:tcPr>
          <w:p w14:paraId="182812C9" w14:textId="77777777" w:rsidR="001964E8" w:rsidRPr="00285170" w:rsidRDefault="001964E8" w:rsidP="00CF7A1B">
            <w:pPr>
              <w:pStyle w:val="NoSpacing"/>
              <w:rPr>
                <w:sz w:val="20"/>
                <w:szCs w:val="20"/>
              </w:rPr>
            </w:pPr>
            <w:r w:rsidRPr="00285170">
              <w:rPr>
                <w:sz w:val="20"/>
                <w:szCs w:val="20"/>
              </w:rPr>
              <w:t>6</w:t>
            </w:r>
          </w:p>
        </w:tc>
        <w:tc>
          <w:tcPr>
            <w:tcW w:w="4680" w:type="dxa"/>
          </w:tcPr>
          <w:p w14:paraId="54655839" w14:textId="77777777" w:rsidR="001964E8" w:rsidRPr="00285170" w:rsidRDefault="001964E8" w:rsidP="00CF7A1B">
            <w:pPr>
              <w:pStyle w:val="NoSpacing"/>
              <w:rPr>
                <w:sz w:val="20"/>
                <w:szCs w:val="20"/>
              </w:rPr>
            </w:pPr>
            <w:r w:rsidRPr="00285170">
              <w:rPr>
                <w:sz w:val="20"/>
                <w:szCs w:val="20"/>
              </w:rPr>
              <w:t xml:space="preserve">Providing appropriate security to meet applicable State and Federal requirements to protect the integrity and confidentiality of program data. </w:t>
            </w:r>
          </w:p>
        </w:tc>
        <w:tc>
          <w:tcPr>
            <w:tcW w:w="990" w:type="dxa"/>
            <w:vAlign w:val="center"/>
          </w:tcPr>
          <w:p w14:paraId="4EF66D2E" w14:textId="77777777" w:rsidR="001964E8" w:rsidRPr="00285170" w:rsidRDefault="001964E8" w:rsidP="00CF7A1B">
            <w:pPr>
              <w:pStyle w:val="NoSpacing"/>
              <w:rPr>
                <w:sz w:val="20"/>
                <w:szCs w:val="20"/>
              </w:rPr>
            </w:pPr>
            <w:r w:rsidRPr="00285170">
              <w:rPr>
                <w:sz w:val="20"/>
                <w:szCs w:val="20"/>
              </w:rPr>
              <w:t>Shared</w:t>
            </w:r>
          </w:p>
        </w:tc>
        <w:tc>
          <w:tcPr>
            <w:tcW w:w="1260" w:type="dxa"/>
            <w:vAlign w:val="center"/>
          </w:tcPr>
          <w:p w14:paraId="5EC75BD2" w14:textId="77777777" w:rsidR="001964E8" w:rsidRPr="00285170" w:rsidRDefault="001964E8" w:rsidP="00CF7A1B">
            <w:pPr>
              <w:pStyle w:val="NoSpacing"/>
              <w:rPr>
                <w:sz w:val="20"/>
                <w:szCs w:val="20"/>
              </w:rPr>
            </w:pPr>
            <w:r w:rsidRPr="00285170">
              <w:rPr>
                <w:sz w:val="20"/>
                <w:szCs w:val="20"/>
              </w:rPr>
              <w:t>Shared</w:t>
            </w:r>
          </w:p>
        </w:tc>
        <w:tc>
          <w:tcPr>
            <w:tcW w:w="1350" w:type="dxa"/>
            <w:shd w:val="clear" w:color="auto" w:fill="DBDBDB" w:themeFill="accent3" w:themeFillTint="66"/>
            <w:vAlign w:val="center"/>
          </w:tcPr>
          <w:p w14:paraId="211A6686" w14:textId="77777777" w:rsidR="001964E8" w:rsidRPr="00285170" w:rsidRDefault="001964E8" w:rsidP="00CF7A1B">
            <w:pPr>
              <w:pStyle w:val="NoSpacing"/>
              <w:rPr>
                <w:sz w:val="20"/>
                <w:szCs w:val="20"/>
              </w:rPr>
            </w:pPr>
            <w:r w:rsidRPr="00285170">
              <w:rPr>
                <w:sz w:val="20"/>
                <w:szCs w:val="20"/>
              </w:rPr>
              <w:t>Shared</w:t>
            </w:r>
          </w:p>
        </w:tc>
      </w:tr>
      <w:tr w:rsidR="001964E8" w:rsidRPr="00993D16" w14:paraId="2B01B652" w14:textId="77777777" w:rsidTr="00285170">
        <w:trPr>
          <w:trHeight w:val="557"/>
        </w:trPr>
        <w:tc>
          <w:tcPr>
            <w:tcW w:w="540" w:type="dxa"/>
          </w:tcPr>
          <w:p w14:paraId="6DACF4E9" w14:textId="77777777" w:rsidR="001964E8" w:rsidRPr="00285170" w:rsidRDefault="001964E8" w:rsidP="00CF7A1B">
            <w:pPr>
              <w:pStyle w:val="NoSpacing"/>
              <w:rPr>
                <w:sz w:val="20"/>
                <w:szCs w:val="20"/>
              </w:rPr>
            </w:pPr>
            <w:r w:rsidRPr="00285170">
              <w:rPr>
                <w:sz w:val="20"/>
                <w:szCs w:val="20"/>
              </w:rPr>
              <w:t>7</w:t>
            </w:r>
          </w:p>
        </w:tc>
        <w:tc>
          <w:tcPr>
            <w:tcW w:w="4680" w:type="dxa"/>
          </w:tcPr>
          <w:p w14:paraId="1F3C77D9" w14:textId="77777777" w:rsidR="001964E8" w:rsidRPr="00285170" w:rsidRDefault="001964E8" w:rsidP="00CF7A1B">
            <w:pPr>
              <w:pStyle w:val="NoSpacing"/>
              <w:rPr>
                <w:sz w:val="20"/>
                <w:szCs w:val="20"/>
              </w:rPr>
            </w:pPr>
            <w:r w:rsidRPr="00285170">
              <w:rPr>
                <w:sz w:val="20"/>
                <w:szCs w:val="20"/>
              </w:rPr>
              <w:t>Providing a Disaster Recovery Plan and services that minimize production system downtime.</w:t>
            </w:r>
          </w:p>
        </w:tc>
        <w:tc>
          <w:tcPr>
            <w:tcW w:w="990" w:type="dxa"/>
            <w:vAlign w:val="center"/>
          </w:tcPr>
          <w:p w14:paraId="6DCE7434" w14:textId="38396E95" w:rsidR="001964E8" w:rsidRPr="00285170" w:rsidRDefault="001964E8" w:rsidP="00CF7A1B">
            <w:pPr>
              <w:pStyle w:val="NoSpacing"/>
              <w:rPr>
                <w:color w:val="0070C0"/>
                <w:sz w:val="20"/>
                <w:szCs w:val="20"/>
                <w:highlight w:val="yellow"/>
              </w:rPr>
            </w:pPr>
            <w:r w:rsidRPr="00285170">
              <w:rPr>
                <w:sz w:val="20"/>
                <w:szCs w:val="20"/>
              </w:rPr>
              <w:t>Shared</w:t>
            </w:r>
          </w:p>
        </w:tc>
        <w:tc>
          <w:tcPr>
            <w:tcW w:w="1260" w:type="dxa"/>
            <w:vAlign w:val="center"/>
          </w:tcPr>
          <w:p w14:paraId="244CEDD2" w14:textId="77777777" w:rsidR="001964E8" w:rsidRPr="00285170" w:rsidRDefault="001964E8" w:rsidP="00CF7A1B">
            <w:pPr>
              <w:pStyle w:val="NoSpacing"/>
              <w:rPr>
                <w:sz w:val="20"/>
                <w:szCs w:val="20"/>
              </w:rPr>
            </w:pPr>
            <w:r w:rsidRPr="00285170">
              <w:rPr>
                <w:sz w:val="20"/>
                <w:szCs w:val="20"/>
              </w:rPr>
              <w:t>Shared</w:t>
            </w:r>
          </w:p>
        </w:tc>
        <w:tc>
          <w:tcPr>
            <w:tcW w:w="1350" w:type="dxa"/>
            <w:shd w:val="clear" w:color="auto" w:fill="DBDBDB" w:themeFill="accent3" w:themeFillTint="66"/>
            <w:vAlign w:val="center"/>
          </w:tcPr>
          <w:p w14:paraId="364C5FBD"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19BBE3D8" w14:textId="77777777" w:rsidTr="00CF7A1B">
        <w:tc>
          <w:tcPr>
            <w:tcW w:w="540" w:type="dxa"/>
          </w:tcPr>
          <w:p w14:paraId="7BBC2766" w14:textId="77777777" w:rsidR="001964E8" w:rsidRPr="00285170" w:rsidRDefault="001964E8" w:rsidP="00CF7A1B">
            <w:pPr>
              <w:pStyle w:val="NoSpacing"/>
              <w:rPr>
                <w:sz w:val="20"/>
                <w:szCs w:val="20"/>
              </w:rPr>
            </w:pPr>
            <w:r w:rsidRPr="00285170">
              <w:rPr>
                <w:sz w:val="20"/>
                <w:szCs w:val="20"/>
              </w:rPr>
              <w:t>8</w:t>
            </w:r>
          </w:p>
        </w:tc>
        <w:tc>
          <w:tcPr>
            <w:tcW w:w="4680" w:type="dxa"/>
          </w:tcPr>
          <w:p w14:paraId="7C407C6C" w14:textId="77777777" w:rsidR="001964E8" w:rsidRPr="00285170" w:rsidRDefault="001964E8" w:rsidP="00CF7A1B">
            <w:pPr>
              <w:pStyle w:val="NoSpacing"/>
              <w:rPr>
                <w:sz w:val="20"/>
                <w:szCs w:val="20"/>
              </w:rPr>
            </w:pPr>
            <w:r w:rsidRPr="00285170">
              <w:rPr>
                <w:sz w:val="20"/>
                <w:szCs w:val="20"/>
              </w:rPr>
              <w:t xml:space="preserve">Provide the minimum hardware configurations, including operating systems, required for any enhancements to the software applications to run at the State Office level and the clinic level, so that the State can verify that existing hardware/software is sufficient or whether an </w:t>
            </w:r>
            <w:r w:rsidRPr="00285170">
              <w:rPr>
                <w:sz w:val="20"/>
                <w:szCs w:val="20"/>
              </w:rPr>
              <w:lastRenderedPageBreak/>
              <w:t>update is needed prior to enhancement implementation.</w:t>
            </w:r>
          </w:p>
        </w:tc>
        <w:tc>
          <w:tcPr>
            <w:tcW w:w="990" w:type="dxa"/>
            <w:vAlign w:val="center"/>
          </w:tcPr>
          <w:p w14:paraId="50F22B8D" w14:textId="77777777" w:rsidR="001964E8" w:rsidRPr="00285170" w:rsidRDefault="001964E8" w:rsidP="00CF7A1B">
            <w:pPr>
              <w:pStyle w:val="NoSpacing"/>
              <w:rPr>
                <w:sz w:val="20"/>
                <w:szCs w:val="20"/>
              </w:rPr>
            </w:pPr>
            <w:r w:rsidRPr="00285170">
              <w:rPr>
                <w:sz w:val="20"/>
                <w:szCs w:val="20"/>
              </w:rPr>
              <w:lastRenderedPageBreak/>
              <w:t>N/A</w:t>
            </w:r>
          </w:p>
        </w:tc>
        <w:tc>
          <w:tcPr>
            <w:tcW w:w="1260" w:type="dxa"/>
            <w:vAlign w:val="center"/>
          </w:tcPr>
          <w:p w14:paraId="757DA4D9"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702A16DC"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2CAD987B" w14:textId="77777777" w:rsidTr="00CF7A1B">
        <w:tc>
          <w:tcPr>
            <w:tcW w:w="540" w:type="dxa"/>
          </w:tcPr>
          <w:p w14:paraId="58209AED" w14:textId="77777777" w:rsidR="001964E8" w:rsidRPr="00285170" w:rsidRDefault="001964E8" w:rsidP="00CF7A1B">
            <w:pPr>
              <w:pStyle w:val="NoSpacing"/>
              <w:rPr>
                <w:sz w:val="20"/>
                <w:szCs w:val="20"/>
              </w:rPr>
            </w:pPr>
            <w:r w:rsidRPr="00285170">
              <w:rPr>
                <w:sz w:val="20"/>
                <w:szCs w:val="20"/>
              </w:rPr>
              <w:t>9</w:t>
            </w:r>
          </w:p>
        </w:tc>
        <w:tc>
          <w:tcPr>
            <w:tcW w:w="4680" w:type="dxa"/>
          </w:tcPr>
          <w:p w14:paraId="75E45E8B" w14:textId="77777777" w:rsidR="001964E8" w:rsidRPr="00285170" w:rsidRDefault="001964E8" w:rsidP="00CF7A1B">
            <w:pPr>
              <w:pStyle w:val="NoSpacing"/>
              <w:rPr>
                <w:sz w:val="20"/>
                <w:szCs w:val="20"/>
              </w:rPr>
            </w:pPr>
            <w:r w:rsidRPr="00285170">
              <w:rPr>
                <w:sz w:val="20"/>
                <w:szCs w:val="20"/>
              </w:rPr>
              <w:t>Monitoring system operations daily and making necessary adjustments to maintain peak operating efficiency so that system users are not adversely affected.</w:t>
            </w:r>
          </w:p>
        </w:tc>
        <w:tc>
          <w:tcPr>
            <w:tcW w:w="990" w:type="dxa"/>
            <w:vAlign w:val="center"/>
          </w:tcPr>
          <w:p w14:paraId="550C02A4"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48CE2911"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280A42B3"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6A229644" w14:textId="77777777" w:rsidTr="00CF7A1B">
        <w:tc>
          <w:tcPr>
            <w:tcW w:w="540" w:type="dxa"/>
          </w:tcPr>
          <w:p w14:paraId="1ABF7D27" w14:textId="77777777" w:rsidR="001964E8" w:rsidRPr="00285170" w:rsidRDefault="001964E8" w:rsidP="00CF7A1B">
            <w:pPr>
              <w:pStyle w:val="NoSpacing"/>
              <w:rPr>
                <w:sz w:val="20"/>
                <w:szCs w:val="20"/>
              </w:rPr>
            </w:pPr>
            <w:r w:rsidRPr="00285170">
              <w:rPr>
                <w:sz w:val="20"/>
                <w:szCs w:val="20"/>
              </w:rPr>
              <w:t>10</w:t>
            </w:r>
          </w:p>
        </w:tc>
        <w:tc>
          <w:tcPr>
            <w:tcW w:w="4680" w:type="dxa"/>
          </w:tcPr>
          <w:p w14:paraId="3F310C2C" w14:textId="77777777" w:rsidR="001964E8" w:rsidRPr="00285170" w:rsidRDefault="001964E8" w:rsidP="00CF7A1B">
            <w:pPr>
              <w:pStyle w:val="NoSpacing"/>
              <w:rPr>
                <w:sz w:val="20"/>
                <w:szCs w:val="20"/>
              </w:rPr>
            </w:pPr>
            <w:r w:rsidRPr="00285170">
              <w:rPr>
                <w:sz w:val="20"/>
                <w:szCs w:val="20"/>
              </w:rPr>
              <w:t xml:space="preserve">Performing timely database tuning as needed </w:t>
            </w:r>
            <w:proofErr w:type="gramStart"/>
            <w:r w:rsidRPr="00285170">
              <w:rPr>
                <w:sz w:val="20"/>
                <w:szCs w:val="20"/>
              </w:rPr>
              <w:t>in order to</w:t>
            </w:r>
            <w:proofErr w:type="gramEnd"/>
            <w:r w:rsidRPr="00285170">
              <w:rPr>
                <w:sz w:val="20"/>
                <w:szCs w:val="20"/>
              </w:rPr>
              <w:t xml:space="preserve"> keep the database running as efficiently and effectively as possible. </w:t>
            </w:r>
          </w:p>
        </w:tc>
        <w:tc>
          <w:tcPr>
            <w:tcW w:w="990" w:type="dxa"/>
            <w:vAlign w:val="center"/>
          </w:tcPr>
          <w:p w14:paraId="57ACC701"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1A5B5518"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3CDC4A7E"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09E64D51" w14:textId="77777777" w:rsidTr="00CF7A1B">
        <w:trPr>
          <w:trHeight w:val="413"/>
        </w:trPr>
        <w:tc>
          <w:tcPr>
            <w:tcW w:w="540" w:type="dxa"/>
          </w:tcPr>
          <w:p w14:paraId="4BEBAE61" w14:textId="77777777" w:rsidR="001964E8" w:rsidRPr="00285170" w:rsidRDefault="001964E8" w:rsidP="00CF7A1B">
            <w:pPr>
              <w:pStyle w:val="NoSpacing"/>
              <w:rPr>
                <w:sz w:val="20"/>
                <w:szCs w:val="20"/>
              </w:rPr>
            </w:pPr>
            <w:r w:rsidRPr="00285170">
              <w:rPr>
                <w:sz w:val="20"/>
                <w:szCs w:val="20"/>
              </w:rPr>
              <w:t>11</w:t>
            </w:r>
          </w:p>
        </w:tc>
        <w:tc>
          <w:tcPr>
            <w:tcW w:w="4680" w:type="dxa"/>
            <w:vAlign w:val="center"/>
          </w:tcPr>
          <w:p w14:paraId="2B8DACDC" w14:textId="77777777" w:rsidR="001964E8" w:rsidRPr="00285170" w:rsidRDefault="001964E8" w:rsidP="00CF7A1B">
            <w:pPr>
              <w:pStyle w:val="NoSpacing"/>
              <w:rPr>
                <w:sz w:val="20"/>
                <w:szCs w:val="20"/>
              </w:rPr>
            </w:pPr>
            <w:r w:rsidRPr="00285170">
              <w:rPr>
                <w:sz w:val="20"/>
                <w:szCs w:val="20"/>
              </w:rPr>
              <w:t>Completing daily system backups for state-hosted system environments.</w:t>
            </w:r>
          </w:p>
        </w:tc>
        <w:tc>
          <w:tcPr>
            <w:tcW w:w="990" w:type="dxa"/>
            <w:vAlign w:val="center"/>
          </w:tcPr>
          <w:p w14:paraId="752D43CB" w14:textId="77777777" w:rsidR="001964E8" w:rsidRPr="00285170" w:rsidRDefault="001964E8" w:rsidP="00CF7A1B">
            <w:pPr>
              <w:pStyle w:val="NoSpacing"/>
              <w:rPr>
                <w:sz w:val="20"/>
                <w:szCs w:val="20"/>
              </w:rPr>
            </w:pPr>
            <w:r w:rsidRPr="00285170">
              <w:rPr>
                <w:sz w:val="20"/>
                <w:szCs w:val="20"/>
              </w:rPr>
              <w:t>Primary</w:t>
            </w:r>
          </w:p>
        </w:tc>
        <w:tc>
          <w:tcPr>
            <w:tcW w:w="1260" w:type="dxa"/>
            <w:vAlign w:val="center"/>
          </w:tcPr>
          <w:p w14:paraId="648EB4B6" w14:textId="77777777" w:rsidR="001964E8" w:rsidRPr="00285170" w:rsidRDefault="001964E8" w:rsidP="00CF7A1B">
            <w:pPr>
              <w:pStyle w:val="NoSpacing"/>
              <w:rPr>
                <w:sz w:val="20"/>
                <w:szCs w:val="20"/>
              </w:rPr>
            </w:pPr>
            <w:r w:rsidRPr="00285170">
              <w:rPr>
                <w:sz w:val="20"/>
                <w:szCs w:val="20"/>
              </w:rPr>
              <w:t>N/A</w:t>
            </w:r>
          </w:p>
        </w:tc>
        <w:tc>
          <w:tcPr>
            <w:tcW w:w="1350" w:type="dxa"/>
            <w:shd w:val="clear" w:color="auto" w:fill="DBDBDB" w:themeFill="accent3" w:themeFillTint="66"/>
            <w:vAlign w:val="center"/>
          </w:tcPr>
          <w:p w14:paraId="51B78E98" w14:textId="77777777" w:rsidR="001964E8" w:rsidRPr="00285170" w:rsidRDefault="001964E8" w:rsidP="00CF7A1B">
            <w:pPr>
              <w:pStyle w:val="NoSpacing"/>
              <w:rPr>
                <w:sz w:val="20"/>
                <w:szCs w:val="20"/>
              </w:rPr>
            </w:pPr>
            <w:r w:rsidRPr="00285170">
              <w:rPr>
                <w:sz w:val="20"/>
                <w:szCs w:val="20"/>
              </w:rPr>
              <w:t>N/A</w:t>
            </w:r>
          </w:p>
        </w:tc>
      </w:tr>
      <w:tr w:rsidR="001964E8" w:rsidRPr="00993D16" w14:paraId="09E88696" w14:textId="77777777" w:rsidTr="00CF7A1B">
        <w:tc>
          <w:tcPr>
            <w:tcW w:w="540" w:type="dxa"/>
          </w:tcPr>
          <w:p w14:paraId="6330C5B6" w14:textId="77777777" w:rsidR="001964E8" w:rsidRPr="00285170" w:rsidRDefault="001964E8" w:rsidP="00CF7A1B">
            <w:pPr>
              <w:pStyle w:val="NoSpacing"/>
              <w:rPr>
                <w:sz w:val="20"/>
                <w:szCs w:val="20"/>
              </w:rPr>
            </w:pPr>
            <w:r w:rsidRPr="00285170">
              <w:rPr>
                <w:sz w:val="20"/>
                <w:szCs w:val="20"/>
              </w:rPr>
              <w:t>12</w:t>
            </w:r>
          </w:p>
        </w:tc>
        <w:tc>
          <w:tcPr>
            <w:tcW w:w="4680" w:type="dxa"/>
          </w:tcPr>
          <w:p w14:paraId="611DB42D" w14:textId="77777777" w:rsidR="001964E8" w:rsidRPr="00285170" w:rsidRDefault="001964E8" w:rsidP="00CF7A1B">
            <w:pPr>
              <w:pStyle w:val="NoSpacing"/>
              <w:rPr>
                <w:sz w:val="20"/>
                <w:szCs w:val="20"/>
              </w:rPr>
            </w:pPr>
            <w:r w:rsidRPr="00285170">
              <w:rPr>
                <w:sz w:val="20"/>
                <w:szCs w:val="20"/>
              </w:rPr>
              <w:t>Updating reference database tables as needed or as requested by the State through the change order process.</w:t>
            </w:r>
          </w:p>
        </w:tc>
        <w:tc>
          <w:tcPr>
            <w:tcW w:w="990" w:type="dxa"/>
            <w:vAlign w:val="center"/>
          </w:tcPr>
          <w:p w14:paraId="4B96131D"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57682789"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51C1911A"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2AE16197" w14:textId="77777777" w:rsidTr="00CF7A1B">
        <w:tc>
          <w:tcPr>
            <w:tcW w:w="540" w:type="dxa"/>
          </w:tcPr>
          <w:p w14:paraId="387FF0CC" w14:textId="77777777" w:rsidR="001964E8" w:rsidRPr="00285170" w:rsidRDefault="001964E8" w:rsidP="00CF7A1B">
            <w:pPr>
              <w:jc w:val="right"/>
              <w:rPr>
                <w:sz w:val="20"/>
                <w:szCs w:val="20"/>
              </w:rPr>
            </w:pPr>
            <w:r w:rsidRPr="00285170">
              <w:rPr>
                <w:sz w:val="20"/>
                <w:szCs w:val="20"/>
              </w:rPr>
              <w:t>13</w:t>
            </w:r>
          </w:p>
        </w:tc>
        <w:tc>
          <w:tcPr>
            <w:tcW w:w="4680" w:type="dxa"/>
          </w:tcPr>
          <w:p w14:paraId="1F45A6D1" w14:textId="77777777" w:rsidR="001964E8" w:rsidRPr="00285170" w:rsidRDefault="001964E8" w:rsidP="00CF7A1B">
            <w:pPr>
              <w:pStyle w:val="NoSpacing"/>
              <w:rPr>
                <w:sz w:val="20"/>
                <w:szCs w:val="20"/>
              </w:rPr>
            </w:pPr>
            <w:r w:rsidRPr="00285170">
              <w:rPr>
                <w:sz w:val="20"/>
                <w:szCs w:val="20"/>
              </w:rPr>
              <w:t>Providing timely planning, coordination, and implementation of all software releases, reference table updates, defect fixes, and other system changes.</w:t>
            </w:r>
          </w:p>
        </w:tc>
        <w:tc>
          <w:tcPr>
            <w:tcW w:w="990" w:type="dxa"/>
            <w:vAlign w:val="center"/>
          </w:tcPr>
          <w:p w14:paraId="4E1D5832"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56CD5FD0" w14:textId="77777777" w:rsidR="001964E8" w:rsidRPr="00285170" w:rsidRDefault="001964E8" w:rsidP="00CF7A1B">
            <w:pPr>
              <w:pStyle w:val="NoSpacing"/>
              <w:rPr>
                <w:sz w:val="20"/>
                <w:szCs w:val="20"/>
              </w:rPr>
            </w:pPr>
            <w:r w:rsidRPr="00285170">
              <w:rPr>
                <w:sz w:val="20"/>
                <w:szCs w:val="20"/>
              </w:rPr>
              <w:t>Primary</w:t>
            </w:r>
          </w:p>
        </w:tc>
        <w:tc>
          <w:tcPr>
            <w:tcW w:w="1350" w:type="dxa"/>
            <w:shd w:val="clear" w:color="auto" w:fill="DBDBDB" w:themeFill="accent3" w:themeFillTint="66"/>
            <w:vAlign w:val="center"/>
          </w:tcPr>
          <w:p w14:paraId="1FE18CC0" w14:textId="77777777" w:rsidR="001964E8" w:rsidRPr="00285170" w:rsidRDefault="001964E8" w:rsidP="00CF7A1B">
            <w:pPr>
              <w:pStyle w:val="NoSpacing"/>
              <w:rPr>
                <w:sz w:val="20"/>
                <w:szCs w:val="20"/>
              </w:rPr>
            </w:pPr>
            <w:r w:rsidRPr="00285170">
              <w:rPr>
                <w:sz w:val="20"/>
                <w:szCs w:val="20"/>
              </w:rPr>
              <w:t>Consulting</w:t>
            </w:r>
          </w:p>
        </w:tc>
      </w:tr>
      <w:tr w:rsidR="001964E8" w:rsidRPr="00993D16" w14:paraId="44955465" w14:textId="77777777" w:rsidTr="00CF7A1B">
        <w:trPr>
          <w:trHeight w:val="557"/>
        </w:trPr>
        <w:tc>
          <w:tcPr>
            <w:tcW w:w="540" w:type="dxa"/>
          </w:tcPr>
          <w:p w14:paraId="2369AE68" w14:textId="77777777" w:rsidR="001964E8" w:rsidRPr="00285170" w:rsidRDefault="001964E8" w:rsidP="00CF7A1B">
            <w:pPr>
              <w:pStyle w:val="NoSpacing"/>
              <w:rPr>
                <w:sz w:val="20"/>
                <w:szCs w:val="20"/>
              </w:rPr>
            </w:pPr>
            <w:r w:rsidRPr="00285170">
              <w:rPr>
                <w:sz w:val="20"/>
                <w:szCs w:val="20"/>
              </w:rPr>
              <w:t>14</w:t>
            </w:r>
          </w:p>
        </w:tc>
        <w:tc>
          <w:tcPr>
            <w:tcW w:w="4680" w:type="dxa"/>
          </w:tcPr>
          <w:p w14:paraId="28548960" w14:textId="77777777" w:rsidR="001964E8" w:rsidRPr="00285170" w:rsidRDefault="001964E8" w:rsidP="00CF7A1B">
            <w:pPr>
              <w:pStyle w:val="NoSpacing"/>
              <w:rPr>
                <w:sz w:val="20"/>
                <w:szCs w:val="20"/>
              </w:rPr>
            </w:pPr>
            <w:r w:rsidRPr="00285170">
              <w:rPr>
                <w:sz w:val="20"/>
                <w:szCs w:val="20"/>
              </w:rPr>
              <w:t>Support the running of standard financial, vendor, and clinic operations type reports on-demand and providing ad hoc reports as requested.</w:t>
            </w:r>
          </w:p>
        </w:tc>
        <w:tc>
          <w:tcPr>
            <w:tcW w:w="990" w:type="dxa"/>
            <w:vAlign w:val="center"/>
          </w:tcPr>
          <w:p w14:paraId="4E26E730" w14:textId="77777777" w:rsidR="001964E8" w:rsidRPr="00285170" w:rsidRDefault="001964E8" w:rsidP="00CF7A1B">
            <w:pPr>
              <w:pStyle w:val="NoSpacing"/>
              <w:rPr>
                <w:sz w:val="20"/>
                <w:szCs w:val="20"/>
              </w:rPr>
            </w:pPr>
            <w:r w:rsidRPr="00285170">
              <w:rPr>
                <w:sz w:val="20"/>
                <w:szCs w:val="20"/>
              </w:rPr>
              <w:t>N/A</w:t>
            </w:r>
          </w:p>
        </w:tc>
        <w:tc>
          <w:tcPr>
            <w:tcW w:w="1260" w:type="dxa"/>
            <w:vAlign w:val="center"/>
          </w:tcPr>
          <w:p w14:paraId="458008EF" w14:textId="77777777" w:rsidR="001964E8" w:rsidRPr="00285170" w:rsidRDefault="001964E8" w:rsidP="00CF7A1B">
            <w:pPr>
              <w:pStyle w:val="NoSpacing"/>
              <w:rPr>
                <w:sz w:val="20"/>
                <w:szCs w:val="20"/>
              </w:rPr>
            </w:pPr>
            <w:r w:rsidRPr="00285170">
              <w:rPr>
                <w:sz w:val="20"/>
                <w:szCs w:val="20"/>
              </w:rPr>
              <w:t>Consulting</w:t>
            </w:r>
          </w:p>
        </w:tc>
        <w:tc>
          <w:tcPr>
            <w:tcW w:w="1350" w:type="dxa"/>
            <w:shd w:val="clear" w:color="auto" w:fill="DBDBDB" w:themeFill="accent3" w:themeFillTint="66"/>
            <w:vAlign w:val="center"/>
          </w:tcPr>
          <w:p w14:paraId="5BE39343" w14:textId="77777777" w:rsidR="001964E8" w:rsidRPr="00285170" w:rsidRDefault="001964E8" w:rsidP="00CF7A1B">
            <w:pPr>
              <w:pStyle w:val="NoSpacing"/>
              <w:rPr>
                <w:sz w:val="20"/>
                <w:szCs w:val="20"/>
              </w:rPr>
            </w:pPr>
            <w:r w:rsidRPr="00285170">
              <w:rPr>
                <w:sz w:val="20"/>
                <w:szCs w:val="20"/>
              </w:rPr>
              <w:t>Primary</w:t>
            </w:r>
          </w:p>
        </w:tc>
      </w:tr>
    </w:tbl>
    <w:p w14:paraId="7AE48566" w14:textId="232FB7D3" w:rsidR="00A76FAD" w:rsidRPr="00DE23C0" w:rsidRDefault="007110AD">
      <w:pPr>
        <w:pStyle w:val="RFPL2123"/>
      </w:pPr>
      <w:r w:rsidRPr="00DE23C0">
        <w:t>C</w:t>
      </w:r>
      <w:r w:rsidR="00BF0029" w:rsidRPr="00DE23C0">
        <w:t xml:space="preserve">ontractor agrees to collaborate and provide support as </w:t>
      </w:r>
      <w:r w:rsidRPr="00DE23C0">
        <w:t xml:space="preserve">requested for SPIRIT </w:t>
      </w:r>
      <w:r w:rsidR="00582356">
        <w:t xml:space="preserve">Legacy </w:t>
      </w:r>
      <w:r w:rsidRPr="00DE23C0">
        <w:t xml:space="preserve">services provided by other contracted </w:t>
      </w:r>
      <w:r w:rsidR="00BF0029" w:rsidRPr="00DE23C0">
        <w:t xml:space="preserve">providers. </w:t>
      </w:r>
      <w:r w:rsidR="00B2722B" w:rsidRPr="00DE23C0">
        <w:t xml:space="preserve"> Other active contractors and services</w:t>
      </w:r>
      <w:r w:rsidRPr="00DE23C0">
        <w:t xml:space="preserve"> are</w:t>
      </w:r>
      <w:r w:rsidR="00BF0029" w:rsidRPr="00DE23C0">
        <w:t>:</w:t>
      </w:r>
    </w:p>
    <w:p w14:paraId="2BDE862E" w14:textId="2AE572E8" w:rsidR="00466F4A" w:rsidRPr="00DE23C0" w:rsidRDefault="00C0262B" w:rsidP="00DD1DF6">
      <w:pPr>
        <w:pStyle w:val="RFPL3abc"/>
        <w:numPr>
          <w:ilvl w:val="0"/>
          <w:numId w:val="8"/>
        </w:numPr>
      </w:pPr>
      <w:r w:rsidRPr="00C0262B">
        <w:t>The M&amp;E Contractor, Custom Data Processing (CDP), provides SPIRIT software (code) development.</w:t>
      </w:r>
    </w:p>
    <w:p w14:paraId="12CE4A63" w14:textId="1E1B6FF7" w:rsidR="00466F4A" w:rsidRPr="00DE23C0" w:rsidRDefault="00B2722B" w:rsidP="00DD1DF6">
      <w:pPr>
        <w:pStyle w:val="RFPL3abc"/>
        <w:numPr>
          <w:ilvl w:val="0"/>
          <w:numId w:val="8"/>
        </w:numPr>
      </w:pPr>
      <w:r w:rsidRPr="00DE23C0">
        <w:t>Conduent, LLC</w:t>
      </w:r>
      <w:r w:rsidR="007D4698">
        <w:t xml:space="preserve"> </w:t>
      </w:r>
      <w:r w:rsidR="00466F4A" w:rsidRPr="00DE23C0">
        <w:t>provides processing services for the Electronic Benefits Transfer (EBT).</w:t>
      </w:r>
    </w:p>
    <w:p w14:paraId="2D4BA5E5" w14:textId="152429E6" w:rsidR="00466F4A" w:rsidRPr="00F216A6" w:rsidRDefault="00466F4A">
      <w:pPr>
        <w:pStyle w:val="RFPL2123"/>
      </w:pPr>
      <w:r w:rsidRPr="00D02A4D">
        <w:t>SPIRIT System Requirements</w:t>
      </w:r>
      <w:r w:rsidR="001B431C" w:rsidRPr="00D02A4D">
        <w:t xml:space="preserve"> - </w:t>
      </w:r>
      <w:r w:rsidRPr="00D02A4D">
        <w:t xml:space="preserve">Client-Side Software (Desktop/Laptop and Peripherals).  Currently, </w:t>
      </w:r>
      <w:r w:rsidR="00582356">
        <w:t>Gainwell</w:t>
      </w:r>
      <w:r w:rsidR="00582356" w:rsidRPr="00D02A4D">
        <w:t xml:space="preserve"> </w:t>
      </w:r>
      <w:r w:rsidRPr="00D02A4D">
        <w:t xml:space="preserve">provides </w:t>
      </w:r>
      <w:r w:rsidR="00CA237D">
        <w:t>s</w:t>
      </w:r>
      <w:r w:rsidR="00CA237D" w:rsidRPr="00D02A4D">
        <w:t xml:space="preserve">oftware </w:t>
      </w:r>
      <w:r w:rsidRPr="00D02A4D">
        <w:t xml:space="preserve">support for SPIRIT </w:t>
      </w:r>
      <w:r w:rsidR="00582356">
        <w:t xml:space="preserve">Legacy </w:t>
      </w:r>
      <w:r w:rsidRPr="00D02A4D">
        <w:t xml:space="preserve">software applications (laptops, personal computers (PCs), etc. The </w:t>
      </w:r>
      <w:r w:rsidR="00AD15FA">
        <w:t xml:space="preserve">awarded </w:t>
      </w:r>
      <w:r w:rsidRPr="001964E8">
        <w:t>contractor</w:t>
      </w:r>
      <w:r w:rsidRPr="00D02A4D">
        <w:t xml:space="preserve"> will provide support to Client-side SPIRIT </w:t>
      </w:r>
      <w:r w:rsidR="00582356">
        <w:t xml:space="preserve">Legacy </w:t>
      </w:r>
      <w:r w:rsidRPr="00D02A4D">
        <w:t>software and other services</w:t>
      </w:r>
      <w:r w:rsidR="00703B1E">
        <w:rPr>
          <w:color w:val="0070C0"/>
        </w:rPr>
        <w:t>.</w:t>
      </w:r>
    </w:p>
    <w:tbl>
      <w:tblPr>
        <w:tblW w:w="8100" w:type="dxa"/>
        <w:tblInd w:w="1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100"/>
      </w:tblGrid>
      <w:tr w:rsidR="00762F64" w:rsidRPr="00D02A4D" w14:paraId="7CDCD233" w14:textId="77777777" w:rsidTr="00D37B80">
        <w:trPr>
          <w:trHeight w:hRule="exact" w:val="468"/>
        </w:trPr>
        <w:tc>
          <w:tcPr>
            <w:tcW w:w="8100" w:type="dxa"/>
            <w:shd w:val="clear" w:color="auto" w:fill="auto"/>
          </w:tcPr>
          <w:p w14:paraId="4A28088C" w14:textId="01809BDC" w:rsidR="001B431C" w:rsidRPr="00285170" w:rsidRDefault="00CE09FC" w:rsidP="00285170">
            <w:pPr>
              <w:pStyle w:val="TableParagraph"/>
              <w:kinsoku w:val="0"/>
              <w:overflowPunct w:val="0"/>
              <w:spacing w:before="60" w:after="60"/>
              <w:jc w:val="both"/>
              <w:rPr>
                <w:rFonts w:ascii="Arial" w:hAnsi="Arial" w:cs="Arial"/>
                <w:b/>
                <w:bCs/>
                <w:sz w:val="22"/>
                <w:szCs w:val="22"/>
              </w:rPr>
            </w:pPr>
            <w:r>
              <w:rPr>
                <w:rFonts w:ascii="Arial" w:hAnsi="Arial" w:cs="Arial"/>
                <w:b/>
                <w:bCs/>
                <w:spacing w:val="-1"/>
                <w:sz w:val="22"/>
                <w:szCs w:val="22"/>
              </w:rPr>
              <w:t xml:space="preserve">SPIRIT Legacy </w:t>
            </w:r>
            <w:r w:rsidR="001B431C" w:rsidRPr="00285170">
              <w:rPr>
                <w:rFonts w:ascii="Arial" w:hAnsi="Arial" w:cs="Arial"/>
                <w:b/>
                <w:bCs/>
                <w:spacing w:val="-1"/>
                <w:sz w:val="22"/>
                <w:szCs w:val="22"/>
              </w:rPr>
              <w:t>Client Workstation</w:t>
            </w:r>
            <w:r w:rsidR="00F216A6">
              <w:rPr>
                <w:rFonts w:ascii="Arial" w:hAnsi="Arial" w:cs="Arial"/>
                <w:b/>
                <w:bCs/>
                <w:spacing w:val="-1"/>
                <w:sz w:val="22"/>
                <w:szCs w:val="22"/>
              </w:rPr>
              <w:t xml:space="preserve"> Specifications</w:t>
            </w:r>
          </w:p>
        </w:tc>
      </w:tr>
      <w:tr w:rsidR="00762F64" w:rsidRPr="00D02A4D" w14:paraId="72E56D11" w14:textId="77777777" w:rsidTr="00285170">
        <w:trPr>
          <w:trHeight w:hRule="exact" w:val="1380"/>
        </w:trPr>
        <w:tc>
          <w:tcPr>
            <w:tcW w:w="8100" w:type="dxa"/>
          </w:tcPr>
          <w:p w14:paraId="11600007" w14:textId="6ABEF91A" w:rsidR="00801317" w:rsidRPr="00285170" w:rsidRDefault="00801317">
            <w:pPr>
              <w:pStyle w:val="TableParagraph"/>
              <w:kinsoku w:val="0"/>
              <w:overflowPunct w:val="0"/>
              <w:ind w:firstLine="253"/>
              <w:jc w:val="both"/>
              <w:rPr>
                <w:rFonts w:ascii="Arial" w:hAnsi="Arial" w:cs="Arial"/>
                <w:spacing w:val="-1"/>
                <w:sz w:val="22"/>
                <w:szCs w:val="22"/>
              </w:rPr>
            </w:pPr>
            <w:r w:rsidRPr="00285170">
              <w:rPr>
                <w:rFonts w:ascii="Arial" w:hAnsi="Arial" w:cs="Arial"/>
                <w:spacing w:val="-1"/>
                <w:sz w:val="22"/>
                <w:szCs w:val="22"/>
              </w:rPr>
              <w:t>Dell Optiplex 5080 SFF</w:t>
            </w:r>
          </w:p>
          <w:p w14:paraId="0178A8A0" w14:textId="6D6D976A" w:rsidR="00801317" w:rsidRPr="00285170" w:rsidRDefault="00801317" w:rsidP="00DD1DF6">
            <w:pPr>
              <w:pStyle w:val="TableParagraph"/>
              <w:numPr>
                <w:ilvl w:val="0"/>
                <w:numId w:val="31"/>
              </w:numPr>
              <w:kinsoku w:val="0"/>
              <w:overflowPunct w:val="0"/>
              <w:jc w:val="both"/>
              <w:rPr>
                <w:rFonts w:ascii="Arial" w:hAnsi="Arial" w:cs="Arial"/>
                <w:spacing w:val="-1"/>
                <w:sz w:val="22"/>
                <w:szCs w:val="22"/>
              </w:rPr>
            </w:pPr>
            <w:r w:rsidRPr="00285170">
              <w:rPr>
                <w:rFonts w:ascii="Arial" w:hAnsi="Arial" w:cs="Arial"/>
                <w:spacing w:val="-1"/>
                <w:sz w:val="22"/>
                <w:szCs w:val="22"/>
              </w:rPr>
              <w:t>Intel Core i7 processor (Gen 10)</w:t>
            </w:r>
          </w:p>
          <w:p w14:paraId="7D27E3C5" w14:textId="7E1A3D23" w:rsidR="00801317" w:rsidRPr="00285170" w:rsidRDefault="00801317" w:rsidP="00DD1DF6">
            <w:pPr>
              <w:pStyle w:val="TableParagraph"/>
              <w:numPr>
                <w:ilvl w:val="0"/>
                <w:numId w:val="31"/>
              </w:numPr>
              <w:kinsoku w:val="0"/>
              <w:overflowPunct w:val="0"/>
              <w:jc w:val="both"/>
              <w:rPr>
                <w:rFonts w:ascii="Arial" w:hAnsi="Arial" w:cs="Arial"/>
                <w:spacing w:val="-1"/>
                <w:sz w:val="22"/>
                <w:szCs w:val="22"/>
              </w:rPr>
            </w:pPr>
            <w:r w:rsidRPr="00285170">
              <w:rPr>
                <w:rFonts w:ascii="Arial" w:hAnsi="Arial" w:cs="Arial"/>
                <w:spacing w:val="-1"/>
                <w:sz w:val="22"/>
                <w:szCs w:val="22"/>
              </w:rPr>
              <w:t>16 GB RAM (2x8)</w:t>
            </w:r>
            <w:r w:rsidRPr="00285170">
              <w:rPr>
                <w:rFonts w:ascii="Arial" w:hAnsi="Arial" w:cs="Arial"/>
                <w:spacing w:val="-1"/>
                <w:sz w:val="22"/>
                <w:szCs w:val="22"/>
              </w:rPr>
              <w:tab/>
            </w:r>
          </w:p>
          <w:p w14:paraId="5CD43854" w14:textId="4AF8131E" w:rsidR="00801317" w:rsidRPr="00285170" w:rsidRDefault="00801317" w:rsidP="00DD1DF6">
            <w:pPr>
              <w:pStyle w:val="TableParagraph"/>
              <w:numPr>
                <w:ilvl w:val="0"/>
                <w:numId w:val="31"/>
              </w:numPr>
              <w:kinsoku w:val="0"/>
              <w:overflowPunct w:val="0"/>
              <w:jc w:val="both"/>
              <w:rPr>
                <w:rFonts w:ascii="Arial" w:hAnsi="Arial" w:cs="Arial"/>
                <w:spacing w:val="-1"/>
                <w:sz w:val="22"/>
                <w:szCs w:val="22"/>
              </w:rPr>
            </w:pPr>
            <w:r w:rsidRPr="00285170">
              <w:rPr>
                <w:rFonts w:ascii="Arial" w:hAnsi="Arial" w:cs="Arial"/>
                <w:spacing w:val="-1"/>
                <w:sz w:val="22"/>
                <w:szCs w:val="22"/>
              </w:rPr>
              <w:t>512 GB M.2 SSD (Class 35)</w:t>
            </w:r>
          </w:p>
          <w:p w14:paraId="74EE3EA0" w14:textId="032AD0BA" w:rsidR="001B431C" w:rsidRPr="00285170" w:rsidRDefault="00801317" w:rsidP="00DD1DF6">
            <w:pPr>
              <w:pStyle w:val="TableParagraph"/>
              <w:numPr>
                <w:ilvl w:val="0"/>
                <w:numId w:val="31"/>
              </w:numPr>
              <w:kinsoku w:val="0"/>
              <w:overflowPunct w:val="0"/>
              <w:jc w:val="both"/>
              <w:rPr>
                <w:rFonts w:ascii="Arial" w:hAnsi="Arial" w:cs="Arial"/>
                <w:sz w:val="22"/>
                <w:szCs w:val="22"/>
              </w:rPr>
            </w:pPr>
            <w:r w:rsidRPr="00285170">
              <w:rPr>
                <w:rFonts w:ascii="Arial" w:hAnsi="Arial" w:cs="Arial"/>
                <w:spacing w:val="-1"/>
                <w:sz w:val="22"/>
                <w:szCs w:val="22"/>
              </w:rPr>
              <w:t>AMD graphics card (2 GB)</w:t>
            </w:r>
          </w:p>
        </w:tc>
      </w:tr>
      <w:tr w:rsidR="00762F64" w:rsidRPr="00D02A4D" w14:paraId="29C5C4BF" w14:textId="77777777" w:rsidTr="00285170">
        <w:trPr>
          <w:trHeight w:hRule="exact" w:val="300"/>
        </w:trPr>
        <w:tc>
          <w:tcPr>
            <w:tcW w:w="8100" w:type="dxa"/>
          </w:tcPr>
          <w:p w14:paraId="66962992" w14:textId="185B8BB7" w:rsidR="001B431C" w:rsidRPr="00285170" w:rsidRDefault="001B431C">
            <w:pPr>
              <w:pStyle w:val="TableParagraph"/>
              <w:kinsoku w:val="0"/>
              <w:overflowPunct w:val="0"/>
              <w:jc w:val="both"/>
              <w:rPr>
                <w:rFonts w:ascii="Arial" w:hAnsi="Arial" w:cs="Arial"/>
                <w:sz w:val="22"/>
                <w:szCs w:val="22"/>
              </w:rPr>
            </w:pPr>
            <w:r w:rsidRPr="00285170">
              <w:rPr>
                <w:rFonts w:ascii="Arial" w:hAnsi="Arial" w:cs="Arial"/>
                <w:spacing w:val="-1"/>
                <w:sz w:val="22"/>
                <w:szCs w:val="22"/>
              </w:rPr>
              <w:t>SPIRIT</w:t>
            </w:r>
            <w:r w:rsidR="00582356">
              <w:rPr>
                <w:rFonts w:ascii="Arial" w:hAnsi="Arial" w:cs="Arial"/>
                <w:spacing w:val="-1"/>
                <w:sz w:val="22"/>
                <w:szCs w:val="22"/>
              </w:rPr>
              <w:t xml:space="preserve"> Legacy</w:t>
            </w:r>
            <w:r w:rsidRPr="00285170">
              <w:rPr>
                <w:rFonts w:ascii="Arial" w:hAnsi="Arial" w:cs="Arial"/>
                <w:spacing w:val="-1"/>
                <w:sz w:val="22"/>
                <w:szCs w:val="22"/>
              </w:rPr>
              <w:t xml:space="preserve"> (version 2.30 or higher) is compatible with Windows</w:t>
            </w:r>
            <w:r w:rsidRPr="00285170">
              <w:rPr>
                <w:rFonts w:ascii="Arial" w:hAnsi="Arial" w:cs="Arial"/>
                <w:sz w:val="22"/>
                <w:szCs w:val="22"/>
              </w:rPr>
              <w:t xml:space="preserve"> </w:t>
            </w:r>
            <w:r w:rsidR="00F216A6">
              <w:rPr>
                <w:rFonts w:ascii="Arial" w:hAnsi="Arial" w:cs="Arial"/>
                <w:sz w:val="22"/>
                <w:szCs w:val="22"/>
              </w:rPr>
              <w:t>20</w:t>
            </w:r>
            <w:r w:rsidRPr="00285170">
              <w:rPr>
                <w:rFonts w:ascii="Arial" w:hAnsi="Arial" w:cs="Arial"/>
                <w:sz w:val="22"/>
                <w:szCs w:val="22"/>
              </w:rPr>
              <w:t>10</w:t>
            </w:r>
          </w:p>
        </w:tc>
      </w:tr>
      <w:tr w:rsidR="00762F64" w:rsidRPr="00D02A4D" w14:paraId="263AB3BE" w14:textId="77777777" w:rsidTr="00285170">
        <w:trPr>
          <w:trHeight w:hRule="exact" w:val="273"/>
        </w:trPr>
        <w:tc>
          <w:tcPr>
            <w:tcW w:w="8100" w:type="dxa"/>
          </w:tcPr>
          <w:p w14:paraId="23198CC9" w14:textId="77777777" w:rsidR="001B431C" w:rsidRPr="00285170" w:rsidRDefault="001B431C">
            <w:pPr>
              <w:pStyle w:val="TableParagraph"/>
              <w:kinsoku w:val="0"/>
              <w:overflowPunct w:val="0"/>
              <w:jc w:val="both"/>
              <w:rPr>
                <w:rFonts w:ascii="Arial" w:hAnsi="Arial" w:cs="Arial"/>
                <w:sz w:val="22"/>
                <w:szCs w:val="22"/>
              </w:rPr>
            </w:pPr>
            <w:r w:rsidRPr="00285170">
              <w:rPr>
                <w:rFonts w:ascii="Arial" w:hAnsi="Arial" w:cs="Arial"/>
                <w:spacing w:val="-1"/>
                <w:sz w:val="22"/>
                <w:szCs w:val="22"/>
              </w:rPr>
              <w:t>Adobe Reader DC</w:t>
            </w:r>
          </w:p>
        </w:tc>
      </w:tr>
      <w:tr w:rsidR="00762F64" w:rsidRPr="00D02A4D" w14:paraId="7FBD45EE" w14:textId="77777777" w:rsidTr="00285170">
        <w:trPr>
          <w:trHeight w:hRule="exact" w:val="273"/>
        </w:trPr>
        <w:tc>
          <w:tcPr>
            <w:tcW w:w="8100" w:type="dxa"/>
          </w:tcPr>
          <w:p w14:paraId="350E46C2" w14:textId="57EF6A66" w:rsidR="001B431C" w:rsidRPr="00285170" w:rsidRDefault="001B431C">
            <w:pPr>
              <w:pStyle w:val="TableParagraph"/>
              <w:kinsoku w:val="0"/>
              <w:overflowPunct w:val="0"/>
              <w:jc w:val="both"/>
              <w:rPr>
                <w:rFonts w:ascii="Arial" w:hAnsi="Arial" w:cs="Arial"/>
                <w:sz w:val="22"/>
                <w:szCs w:val="22"/>
              </w:rPr>
            </w:pPr>
            <w:r w:rsidRPr="00285170">
              <w:rPr>
                <w:rFonts w:ascii="Arial" w:hAnsi="Arial" w:cs="Arial"/>
                <w:spacing w:val="-1"/>
                <w:sz w:val="22"/>
                <w:szCs w:val="22"/>
              </w:rPr>
              <w:t xml:space="preserve">Microsoft Office </w:t>
            </w:r>
            <w:r w:rsidR="00801317" w:rsidRPr="00285170">
              <w:rPr>
                <w:rFonts w:ascii="Arial" w:hAnsi="Arial" w:cs="Arial"/>
                <w:spacing w:val="-1"/>
                <w:sz w:val="22"/>
                <w:szCs w:val="22"/>
              </w:rPr>
              <w:t xml:space="preserve">365 </w:t>
            </w:r>
            <w:r w:rsidRPr="00285170">
              <w:rPr>
                <w:rFonts w:ascii="Arial" w:hAnsi="Arial" w:cs="Arial"/>
                <w:sz w:val="22"/>
                <w:szCs w:val="22"/>
              </w:rPr>
              <w:t xml:space="preserve">or </w:t>
            </w:r>
            <w:r w:rsidRPr="00285170">
              <w:rPr>
                <w:rFonts w:ascii="Arial" w:hAnsi="Arial" w:cs="Arial"/>
                <w:spacing w:val="-1"/>
                <w:sz w:val="22"/>
                <w:szCs w:val="22"/>
              </w:rPr>
              <w:t>higher</w:t>
            </w:r>
          </w:p>
        </w:tc>
      </w:tr>
    </w:tbl>
    <w:p w14:paraId="0DB61518" w14:textId="77777777" w:rsidR="00373539" w:rsidRDefault="00373539" w:rsidP="00F4272D">
      <w:pPr>
        <w:pStyle w:val="RFPHeading2"/>
        <w:numPr>
          <w:ilvl w:val="0"/>
          <w:numId w:val="0"/>
        </w:numPr>
        <w:spacing w:before="0"/>
      </w:pPr>
      <w:bookmarkStart w:id="2608" w:name="_Toc51769070"/>
      <w:bookmarkStart w:id="2609" w:name="_Toc51769247"/>
      <w:bookmarkStart w:id="2610" w:name="_Toc51769628"/>
      <w:bookmarkStart w:id="2611" w:name="_Toc51769849"/>
      <w:bookmarkStart w:id="2612" w:name="_Toc51770032"/>
      <w:bookmarkStart w:id="2613" w:name="_Toc51771216"/>
      <w:bookmarkStart w:id="2614" w:name="_Toc51771422"/>
      <w:bookmarkStart w:id="2615" w:name="_Toc51771626"/>
      <w:bookmarkStart w:id="2616" w:name="_Toc51771832"/>
      <w:bookmarkStart w:id="2617" w:name="_Toc51772037"/>
      <w:bookmarkStart w:id="2618" w:name="_Toc51772226"/>
      <w:bookmarkStart w:id="2619" w:name="_Toc51772420"/>
      <w:bookmarkStart w:id="2620" w:name="_Toc51772601"/>
      <w:bookmarkStart w:id="2621" w:name="_Toc51837925"/>
      <w:bookmarkStart w:id="2622" w:name="_Toc51839356"/>
      <w:bookmarkStart w:id="2623" w:name="_Toc51839519"/>
      <w:bookmarkStart w:id="2624" w:name="_Toc51839714"/>
      <w:bookmarkStart w:id="2625" w:name="_Toc51839874"/>
      <w:bookmarkStart w:id="2626" w:name="_Toc51840035"/>
      <w:bookmarkStart w:id="2627" w:name="_Toc51840196"/>
      <w:bookmarkStart w:id="2628" w:name="_Toc51840357"/>
      <w:bookmarkStart w:id="2629" w:name="_Toc51840518"/>
      <w:bookmarkStart w:id="2630" w:name="_Toc51840678"/>
      <w:bookmarkStart w:id="2631" w:name="_Toc51840839"/>
      <w:bookmarkStart w:id="2632" w:name="_Toc51841000"/>
      <w:bookmarkStart w:id="2633" w:name="_Toc51841162"/>
      <w:bookmarkStart w:id="2634" w:name="_Toc51841422"/>
      <w:bookmarkStart w:id="2635" w:name="_Toc51841584"/>
      <w:bookmarkStart w:id="2636" w:name="_Toc51841746"/>
      <w:bookmarkStart w:id="2637" w:name="_Toc51841908"/>
      <w:bookmarkStart w:id="2638" w:name="_Toc51769071"/>
      <w:bookmarkStart w:id="2639" w:name="_Toc51769248"/>
      <w:bookmarkStart w:id="2640" w:name="_Toc51769629"/>
      <w:bookmarkStart w:id="2641" w:name="_Toc51769850"/>
      <w:bookmarkStart w:id="2642" w:name="_Toc51770033"/>
      <w:bookmarkStart w:id="2643" w:name="_Toc51771217"/>
      <w:bookmarkStart w:id="2644" w:name="_Toc51771423"/>
      <w:bookmarkStart w:id="2645" w:name="_Toc51771627"/>
      <w:bookmarkStart w:id="2646" w:name="_Toc51771833"/>
      <w:bookmarkStart w:id="2647" w:name="_Toc51772038"/>
      <w:bookmarkStart w:id="2648" w:name="_Toc51772227"/>
      <w:bookmarkStart w:id="2649" w:name="_Toc51772421"/>
      <w:bookmarkStart w:id="2650" w:name="_Toc51772602"/>
      <w:bookmarkStart w:id="2651" w:name="_Toc51837926"/>
      <w:bookmarkStart w:id="2652" w:name="_Toc51839357"/>
      <w:bookmarkStart w:id="2653" w:name="_Toc51839520"/>
      <w:bookmarkStart w:id="2654" w:name="_Toc51839715"/>
      <w:bookmarkStart w:id="2655" w:name="_Toc51839875"/>
      <w:bookmarkStart w:id="2656" w:name="_Toc51840036"/>
      <w:bookmarkStart w:id="2657" w:name="_Toc51840197"/>
      <w:bookmarkStart w:id="2658" w:name="_Toc51840358"/>
      <w:bookmarkStart w:id="2659" w:name="_Toc51840519"/>
      <w:bookmarkStart w:id="2660" w:name="_Toc51840679"/>
      <w:bookmarkStart w:id="2661" w:name="_Toc51840840"/>
      <w:bookmarkStart w:id="2662" w:name="_Toc51841001"/>
      <w:bookmarkStart w:id="2663" w:name="_Toc51841163"/>
      <w:bookmarkStart w:id="2664" w:name="_Toc51841423"/>
      <w:bookmarkStart w:id="2665" w:name="_Toc51841585"/>
      <w:bookmarkStart w:id="2666" w:name="_Toc51841747"/>
      <w:bookmarkStart w:id="2667" w:name="_Toc51841909"/>
      <w:bookmarkStart w:id="2668" w:name="_Toc51769072"/>
      <w:bookmarkStart w:id="2669" w:name="_Toc51769249"/>
      <w:bookmarkStart w:id="2670" w:name="_Toc51769630"/>
      <w:bookmarkStart w:id="2671" w:name="_Toc51769851"/>
      <w:bookmarkStart w:id="2672" w:name="_Toc51770034"/>
      <w:bookmarkStart w:id="2673" w:name="_Toc51771218"/>
      <w:bookmarkStart w:id="2674" w:name="_Toc51771424"/>
      <w:bookmarkStart w:id="2675" w:name="_Toc51771628"/>
      <w:bookmarkStart w:id="2676" w:name="_Toc51771834"/>
      <w:bookmarkStart w:id="2677" w:name="_Toc51772039"/>
      <w:bookmarkStart w:id="2678" w:name="_Toc51772228"/>
      <w:bookmarkStart w:id="2679" w:name="_Toc51772422"/>
      <w:bookmarkStart w:id="2680" w:name="_Toc51772603"/>
      <w:bookmarkStart w:id="2681" w:name="_Toc51837927"/>
      <w:bookmarkStart w:id="2682" w:name="_Toc51839358"/>
      <w:bookmarkStart w:id="2683" w:name="_Toc51839521"/>
      <w:bookmarkStart w:id="2684" w:name="_Toc51839716"/>
      <w:bookmarkStart w:id="2685" w:name="_Toc51839876"/>
      <w:bookmarkStart w:id="2686" w:name="_Toc51840037"/>
      <w:bookmarkStart w:id="2687" w:name="_Toc51840198"/>
      <w:bookmarkStart w:id="2688" w:name="_Toc51840359"/>
      <w:bookmarkStart w:id="2689" w:name="_Toc51840520"/>
      <w:bookmarkStart w:id="2690" w:name="_Toc51840680"/>
      <w:bookmarkStart w:id="2691" w:name="_Toc51840841"/>
      <w:bookmarkStart w:id="2692" w:name="_Toc51841002"/>
      <w:bookmarkStart w:id="2693" w:name="_Toc51841164"/>
      <w:bookmarkStart w:id="2694" w:name="_Toc51841424"/>
      <w:bookmarkStart w:id="2695" w:name="_Toc51841586"/>
      <w:bookmarkStart w:id="2696" w:name="_Toc51841748"/>
      <w:bookmarkStart w:id="2697" w:name="_Toc51841910"/>
      <w:bookmarkStart w:id="2698" w:name="_Toc51769073"/>
      <w:bookmarkStart w:id="2699" w:name="_Toc51769250"/>
      <w:bookmarkStart w:id="2700" w:name="_Toc51769631"/>
      <w:bookmarkStart w:id="2701" w:name="_Toc51769852"/>
      <w:bookmarkStart w:id="2702" w:name="_Toc51770035"/>
      <w:bookmarkStart w:id="2703" w:name="_Toc51771219"/>
      <w:bookmarkStart w:id="2704" w:name="_Toc51771425"/>
      <w:bookmarkStart w:id="2705" w:name="_Toc51771629"/>
      <w:bookmarkStart w:id="2706" w:name="_Toc51771835"/>
      <w:bookmarkStart w:id="2707" w:name="_Toc51772040"/>
      <w:bookmarkStart w:id="2708" w:name="_Toc51772229"/>
      <w:bookmarkStart w:id="2709" w:name="_Toc51772423"/>
      <w:bookmarkStart w:id="2710" w:name="_Toc51772604"/>
      <w:bookmarkStart w:id="2711" w:name="_Toc51837928"/>
      <w:bookmarkStart w:id="2712" w:name="_Toc51839359"/>
      <w:bookmarkStart w:id="2713" w:name="_Toc51839522"/>
      <w:bookmarkStart w:id="2714" w:name="_Toc51839717"/>
      <w:bookmarkStart w:id="2715" w:name="_Toc51839877"/>
      <w:bookmarkStart w:id="2716" w:name="_Toc51840038"/>
      <w:bookmarkStart w:id="2717" w:name="_Toc51840199"/>
      <w:bookmarkStart w:id="2718" w:name="_Toc51840360"/>
      <w:bookmarkStart w:id="2719" w:name="_Toc51840521"/>
      <w:bookmarkStart w:id="2720" w:name="_Toc51840681"/>
      <w:bookmarkStart w:id="2721" w:name="_Toc51840842"/>
      <w:bookmarkStart w:id="2722" w:name="_Toc51841003"/>
      <w:bookmarkStart w:id="2723" w:name="_Toc51841165"/>
      <w:bookmarkStart w:id="2724" w:name="_Toc51841425"/>
      <w:bookmarkStart w:id="2725" w:name="_Toc51841587"/>
      <w:bookmarkStart w:id="2726" w:name="_Toc51841749"/>
      <w:bookmarkStart w:id="2727" w:name="_Toc51841911"/>
      <w:bookmarkStart w:id="2728" w:name="_Toc51769074"/>
      <w:bookmarkStart w:id="2729" w:name="_Toc51769251"/>
      <w:bookmarkStart w:id="2730" w:name="_Toc51769632"/>
      <w:bookmarkStart w:id="2731" w:name="_Toc51769853"/>
      <w:bookmarkStart w:id="2732" w:name="_Toc51770036"/>
      <w:bookmarkStart w:id="2733" w:name="_Toc51771220"/>
      <w:bookmarkStart w:id="2734" w:name="_Toc51771426"/>
      <w:bookmarkStart w:id="2735" w:name="_Toc51771630"/>
      <w:bookmarkStart w:id="2736" w:name="_Toc51771836"/>
      <w:bookmarkStart w:id="2737" w:name="_Toc51772041"/>
      <w:bookmarkStart w:id="2738" w:name="_Toc51772230"/>
      <w:bookmarkStart w:id="2739" w:name="_Toc51772424"/>
      <w:bookmarkStart w:id="2740" w:name="_Toc51772605"/>
      <w:bookmarkStart w:id="2741" w:name="_Toc51837929"/>
      <w:bookmarkStart w:id="2742" w:name="_Toc51839360"/>
      <w:bookmarkStart w:id="2743" w:name="_Toc51839523"/>
      <w:bookmarkStart w:id="2744" w:name="_Toc51839718"/>
      <w:bookmarkStart w:id="2745" w:name="_Toc51839878"/>
      <w:bookmarkStart w:id="2746" w:name="_Toc51840039"/>
      <w:bookmarkStart w:id="2747" w:name="_Toc51840200"/>
      <w:bookmarkStart w:id="2748" w:name="_Toc51840361"/>
      <w:bookmarkStart w:id="2749" w:name="_Toc51840522"/>
      <w:bookmarkStart w:id="2750" w:name="_Toc51840682"/>
      <w:bookmarkStart w:id="2751" w:name="_Toc51840843"/>
      <w:bookmarkStart w:id="2752" w:name="_Toc51841004"/>
      <w:bookmarkStart w:id="2753" w:name="_Toc51841166"/>
      <w:bookmarkStart w:id="2754" w:name="_Toc51841426"/>
      <w:bookmarkStart w:id="2755" w:name="_Toc51841588"/>
      <w:bookmarkStart w:id="2756" w:name="_Toc51841750"/>
      <w:bookmarkStart w:id="2757" w:name="_Toc51841912"/>
      <w:bookmarkStart w:id="2758" w:name="_Toc51769075"/>
      <w:bookmarkStart w:id="2759" w:name="_Toc51769252"/>
      <w:bookmarkStart w:id="2760" w:name="_Toc51769633"/>
      <w:bookmarkStart w:id="2761" w:name="_Toc51769854"/>
      <w:bookmarkStart w:id="2762" w:name="_Toc51770037"/>
      <w:bookmarkStart w:id="2763" w:name="_Toc51771221"/>
      <w:bookmarkStart w:id="2764" w:name="_Toc51771427"/>
      <w:bookmarkStart w:id="2765" w:name="_Toc51771631"/>
      <w:bookmarkStart w:id="2766" w:name="_Toc51771837"/>
      <w:bookmarkStart w:id="2767" w:name="_Toc51772042"/>
      <w:bookmarkStart w:id="2768" w:name="_Toc51772231"/>
      <w:bookmarkStart w:id="2769" w:name="_Toc51772425"/>
      <w:bookmarkStart w:id="2770" w:name="_Toc51772606"/>
      <w:bookmarkStart w:id="2771" w:name="_Toc51837930"/>
      <w:bookmarkStart w:id="2772" w:name="_Toc51839361"/>
      <w:bookmarkStart w:id="2773" w:name="_Toc51839524"/>
      <w:bookmarkStart w:id="2774" w:name="_Toc51839719"/>
      <w:bookmarkStart w:id="2775" w:name="_Toc51839879"/>
      <w:bookmarkStart w:id="2776" w:name="_Toc51840040"/>
      <w:bookmarkStart w:id="2777" w:name="_Toc51840201"/>
      <w:bookmarkStart w:id="2778" w:name="_Toc51840362"/>
      <w:bookmarkStart w:id="2779" w:name="_Toc51840523"/>
      <w:bookmarkStart w:id="2780" w:name="_Toc51840683"/>
      <w:bookmarkStart w:id="2781" w:name="_Toc51840844"/>
      <w:bookmarkStart w:id="2782" w:name="_Toc51841005"/>
      <w:bookmarkStart w:id="2783" w:name="_Toc51841167"/>
      <w:bookmarkStart w:id="2784" w:name="_Toc51841427"/>
      <w:bookmarkStart w:id="2785" w:name="_Toc51841589"/>
      <w:bookmarkStart w:id="2786" w:name="_Toc51841751"/>
      <w:bookmarkStart w:id="2787" w:name="_Toc51841913"/>
      <w:bookmarkStart w:id="2788" w:name="_Toc51769076"/>
      <w:bookmarkStart w:id="2789" w:name="_Toc51769253"/>
      <w:bookmarkStart w:id="2790" w:name="_Toc51769634"/>
      <w:bookmarkStart w:id="2791" w:name="_Toc51769855"/>
      <w:bookmarkStart w:id="2792" w:name="_Toc51770038"/>
      <w:bookmarkStart w:id="2793" w:name="_Toc51771222"/>
      <w:bookmarkStart w:id="2794" w:name="_Toc51771428"/>
      <w:bookmarkStart w:id="2795" w:name="_Toc51771632"/>
      <w:bookmarkStart w:id="2796" w:name="_Toc51771838"/>
      <w:bookmarkStart w:id="2797" w:name="_Toc51772043"/>
      <w:bookmarkStart w:id="2798" w:name="_Toc51772232"/>
      <w:bookmarkStart w:id="2799" w:name="_Toc51772426"/>
      <w:bookmarkStart w:id="2800" w:name="_Toc51772607"/>
      <w:bookmarkStart w:id="2801" w:name="_Toc51837931"/>
      <w:bookmarkStart w:id="2802" w:name="_Toc51839362"/>
      <w:bookmarkStart w:id="2803" w:name="_Toc51839525"/>
      <w:bookmarkStart w:id="2804" w:name="_Toc51839720"/>
      <w:bookmarkStart w:id="2805" w:name="_Toc51839880"/>
      <w:bookmarkStart w:id="2806" w:name="_Toc51840041"/>
      <w:bookmarkStart w:id="2807" w:name="_Toc51840202"/>
      <w:bookmarkStart w:id="2808" w:name="_Toc51840363"/>
      <w:bookmarkStart w:id="2809" w:name="_Toc51840524"/>
      <w:bookmarkStart w:id="2810" w:name="_Toc51840684"/>
      <w:bookmarkStart w:id="2811" w:name="_Toc51840845"/>
      <w:bookmarkStart w:id="2812" w:name="_Toc51841006"/>
      <w:bookmarkStart w:id="2813" w:name="_Toc51841168"/>
      <w:bookmarkStart w:id="2814" w:name="_Toc51841428"/>
      <w:bookmarkStart w:id="2815" w:name="_Toc51841590"/>
      <w:bookmarkStart w:id="2816" w:name="_Toc51841752"/>
      <w:bookmarkStart w:id="2817" w:name="_Toc51841914"/>
      <w:bookmarkStart w:id="2818" w:name="_Toc51769077"/>
      <w:bookmarkStart w:id="2819" w:name="_Toc51769254"/>
      <w:bookmarkStart w:id="2820" w:name="_Toc51769635"/>
      <w:bookmarkStart w:id="2821" w:name="_Toc51769856"/>
      <w:bookmarkStart w:id="2822" w:name="_Toc51770039"/>
      <w:bookmarkStart w:id="2823" w:name="_Toc51771223"/>
      <w:bookmarkStart w:id="2824" w:name="_Toc51771429"/>
      <w:bookmarkStart w:id="2825" w:name="_Toc51771633"/>
      <w:bookmarkStart w:id="2826" w:name="_Toc51771839"/>
      <w:bookmarkStart w:id="2827" w:name="_Toc51772044"/>
      <w:bookmarkStart w:id="2828" w:name="_Toc51772233"/>
      <w:bookmarkStart w:id="2829" w:name="_Toc51772427"/>
      <w:bookmarkStart w:id="2830" w:name="_Toc51772608"/>
      <w:bookmarkStart w:id="2831" w:name="_Toc51837932"/>
      <w:bookmarkStart w:id="2832" w:name="_Toc51839363"/>
      <w:bookmarkStart w:id="2833" w:name="_Toc51839526"/>
      <w:bookmarkStart w:id="2834" w:name="_Toc51839721"/>
      <w:bookmarkStart w:id="2835" w:name="_Toc51839881"/>
      <w:bookmarkStart w:id="2836" w:name="_Toc51840042"/>
      <w:bookmarkStart w:id="2837" w:name="_Toc51840203"/>
      <w:bookmarkStart w:id="2838" w:name="_Toc51840364"/>
      <w:bookmarkStart w:id="2839" w:name="_Toc51840525"/>
      <w:bookmarkStart w:id="2840" w:name="_Toc51840685"/>
      <w:bookmarkStart w:id="2841" w:name="_Toc51840846"/>
      <w:bookmarkStart w:id="2842" w:name="_Toc51841007"/>
      <w:bookmarkStart w:id="2843" w:name="_Toc51841169"/>
      <w:bookmarkStart w:id="2844" w:name="_Toc51841429"/>
      <w:bookmarkStart w:id="2845" w:name="_Toc51841591"/>
      <w:bookmarkStart w:id="2846" w:name="_Toc51841753"/>
      <w:bookmarkStart w:id="2847" w:name="_Toc51841915"/>
      <w:bookmarkStart w:id="2848" w:name="_Toc51769078"/>
      <w:bookmarkStart w:id="2849" w:name="_Toc51769255"/>
      <w:bookmarkStart w:id="2850" w:name="_Toc51769636"/>
      <w:bookmarkStart w:id="2851" w:name="_Toc51769857"/>
      <w:bookmarkStart w:id="2852" w:name="_Toc51770040"/>
      <w:bookmarkStart w:id="2853" w:name="_Toc51771224"/>
      <w:bookmarkStart w:id="2854" w:name="_Toc51771430"/>
      <w:bookmarkStart w:id="2855" w:name="_Toc51771634"/>
      <w:bookmarkStart w:id="2856" w:name="_Toc51771840"/>
      <w:bookmarkStart w:id="2857" w:name="_Toc51772045"/>
      <w:bookmarkStart w:id="2858" w:name="_Toc51772234"/>
      <w:bookmarkStart w:id="2859" w:name="_Toc51772428"/>
      <w:bookmarkStart w:id="2860" w:name="_Toc51772609"/>
      <w:bookmarkStart w:id="2861" w:name="_Toc51837933"/>
      <w:bookmarkStart w:id="2862" w:name="_Toc51839364"/>
      <w:bookmarkStart w:id="2863" w:name="_Toc51839527"/>
      <w:bookmarkStart w:id="2864" w:name="_Toc51839722"/>
      <w:bookmarkStart w:id="2865" w:name="_Toc51839882"/>
      <w:bookmarkStart w:id="2866" w:name="_Toc51840043"/>
      <w:bookmarkStart w:id="2867" w:name="_Toc51840204"/>
      <w:bookmarkStart w:id="2868" w:name="_Toc51840365"/>
      <w:bookmarkStart w:id="2869" w:name="_Toc51840526"/>
      <w:bookmarkStart w:id="2870" w:name="_Toc51840686"/>
      <w:bookmarkStart w:id="2871" w:name="_Toc51840847"/>
      <w:bookmarkStart w:id="2872" w:name="_Toc51841008"/>
      <w:bookmarkStart w:id="2873" w:name="_Toc51841170"/>
      <w:bookmarkStart w:id="2874" w:name="_Toc51841430"/>
      <w:bookmarkStart w:id="2875" w:name="_Toc51841592"/>
      <w:bookmarkStart w:id="2876" w:name="_Toc51841754"/>
      <w:bookmarkStart w:id="2877" w:name="_Toc51841916"/>
      <w:bookmarkStart w:id="2878" w:name="_Toc51769079"/>
      <w:bookmarkStart w:id="2879" w:name="_Toc51769256"/>
      <w:bookmarkStart w:id="2880" w:name="_Toc51769637"/>
      <w:bookmarkStart w:id="2881" w:name="_Toc51769858"/>
      <w:bookmarkStart w:id="2882" w:name="_Toc51770041"/>
      <w:bookmarkStart w:id="2883" w:name="_Toc51771225"/>
      <w:bookmarkStart w:id="2884" w:name="_Toc51771431"/>
      <w:bookmarkStart w:id="2885" w:name="_Toc51771635"/>
      <w:bookmarkStart w:id="2886" w:name="_Toc51771841"/>
      <w:bookmarkStart w:id="2887" w:name="_Toc51772046"/>
      <w:bookmarkStart w:id="2888" w:name="_Toc51772235"/>
      <w:bookmarkStart w:id="2889" w:name="_Toc51772429"/>
      <w:bookmarkStart w:id="2890" w:name="_Toc51772610"/>
      <w:bookmarkStart w:id="2891" w:name="_Toc51837934"/>
      <w:bookmarkStart w:id="2892" w:name="_Toc51839365"/>
      <w:bookmarkStart w:id="2893" w:name="_Toc51839528"/>
      <w:bookmarkStart w:id="2894" w:name="_Toc51839723"/>
      <w:bookmarkStart w:id="2895" w:name="_Toc51839883"/>
      <w:bookmarkStart w:id="2896" w:name="_Toc51840044"/>
      <w:bookmarkStart w:id="2897" w:name="_Toc51840205"/>
      <w:bookmarkStart w:id="2898" w:name="_Toc51840366"/>
      <w:bookmarkStart w:id="2899" w:name="_Toc51840527"/>
      <w:bookmarkStart w:id="2900" w:name="_Toc51840687"/>
      <w:bookmarkStart w:id="2901" w:name="_Toc51840848"/>
      <w:bookmarkStart w:id="2902" w:name="_Toc51841009"/>
      <w:bookmarkStart w:id="2903" w:name="_Toc51841171"/>
      <w:bookmarkStart w:id="2904" w:name="_Toc51841431"/>
      <w:bookmarkStart w:id="2905" w:name="_Toc51841593"/>
      <w:bookmarkStart w:id="2906" w:name="_Toc51841755"/>
      <w:bookmarkStart w:id="2907" w:name="_Toc51841917"/>
      <w:bookmarkStart w:id="2908" w:name="_Toc51769080"/>
      <w:bookmarkStart w:id="2909" w:name="_Toc51769257"/>
      <w:bookmarkStart w:id="2910" w:name="_Toc51769638"/>
      <w:bookmarkStart w:id="2911" w:name="_Toc51769859"/>
      <w:bookmarkStart w:id="2912" w:name="_Toc51770042"/>
      <w:bookmarkStart w:id="2913" w:name="_Toc51771226"/>
      <w:bookmarkStart w:id="2914" w:name="_Toc51771432"/>
      <w:bookmarkStart w:id="2915" w:name="_Toc51771636"/>
      <w:bookmarkStart w:id="2916" w:name="_Toc51771842"/>
      <w:bookmarkStart w:id="2917" w:name="_Toc51772047"/>
      <w:bookmarkStart w:id="2918" w:name="_Toc51772236"/>
      <w:bookmarkStart w:id="2919" w:name="_Toc51772430"/>
      <w:bookmarkStart w:id="2920" w:name="_Toc51772611"/>
      <w:bookmarkStart w:id="2921" w:name="_Toc51837935"/>
      <w:bookmarkStart w:id="2922" w:name="_Toc51839366"/>
      <w:bookmarkStart w:id="2923" w:name="_Toc51839529"/>
      <w:bookmarkStart w:id="2924" w:name="_Toc51839724"/>
      <w:bookmarkStart w:id="2925" w:name="_Toc51839884"/>
      <w:bookmarkStart w:id="2926" w:name="_Toc51840045"/>
      <w:bookmarkStart w:id="2927" w:name="_Toc51840206"/>
      <w:bookmarkStart w:id="2928" w:name="_Toc51840367"/>
      <w:bookmarkStart w:id="2929" w:name="_Toc51840528"/>
      <w:bookmarkStart w:id="2930" w:name="_Toc51840688"/>
      <w:bookmarkStart w:id="2931" w:name="_Toc51840849"/>
      <w:bookmarkStart w:id="2932" w:name="_Toc51841010"/>
      <w:bookmarkStart w:id="2933" w:name="_Toc51841172"/>
      <w:bookmarkStart w:id="2934" w:name="_Toc51841432"/>
      <w:bookmarkStart w:id="2935" w:name="_Toc51841594"/>
      <w:bookmarkStart w:id="2936" w:name="_Toc51841756"/>
      <w:bookmarkStart w:id="2937" w:name="_Toc51841918"/>
      <w:bookmarkStart w:id="2938" w:name="_Toc51769081"/>
      <w:bookmarkStart w:id="2939" w:name="_Toc51769258"/>
      <w:bookmarkStart w:id="2940" w:name="_Toc51769639"/>
      <w:bookmarkStart w:id="2941" w:name="_Toc51769860"/>
      <w:bookmarkStart w:id="2942" w:name="_Toc51770043"/>
      <w:bookmarkStart w:id="2943" w:name="_Toc51771227"/>
      <w:bookmarkStart w:id="2944" w:name="_Toc51771433"/>
      <w:bookmarkStart w:id="2945" w:name="_Toc51771637"/>
      <w:bookmarkStart w:id="2946" w:name="_Toc51771843"/>
      <w:bookmarkStart w:id="2947" w:name="_Toc51772048"/>
      <w:bookmarkStart w:id="2948" w:name="_Toc51772237"/>
      <w:bookmarkStart w:id="2949" w:name="_Toc51772431"/>
      <w:bookmarkStart w:id="2950" w:name="_Toc51772612"/>
      <w:bookmarkStart w:id="2951" w:name="_Toc51837936"/>
      <w:bookmarkStart w:id="2952" w:name="_Toc51839367"/>
      <w:bookmarkStart w:id="2953" w:name="_Toc51839530"/>
      <w:bookmarkStart w:id="2954" w:name="_Toc51839725"/>
      <w:bookmarkStart w:id="2955" w:name="_Toc51839885"/>
      <w:bookmarkStart w:id="2956" w:name="_Toc51840046"/>
      <w:bookmarkStart w:id="2957" w:name="_Toc51840207"/>
      <w:bookmarkStart w:id="2958" w:name="_Toc51840368"/>
      <w:bookmarkStart w:id="2959" w:name="_Toc51840529"/>
      <w:bookmarkStart w:id="2960" w:name="_Toc51840689"/>
      <w:bookmarkStart w:id="2961" w:name="_Toc51840850"/>
      <w:bookmarkStart w:id="2962" w:name="_Toc51841011"/>
      <w:bookmarkStart w:id="2963" w:name="_Toc51841173"/>
      <w:bookmarkStart w:id="2964" w:name="_Toc51841433"/>
      <w:bookmarkStart w:id="2965" w:name="_Toc51841595"/>
      <w:bookmarkStart w:id="2966" w:name="_Toc51841757"/>
      <w:bookmarkStart w:id="2967" w:name="_Toc51841919"/>
      <w:bookmarkStart w:id="2968" w:name="_Toc51769082"/>
      <w:bookmarkStart w:id="2969" w:name="_Toc51769259"/>
      <w:bookmarkStart w:id="2970" w:name="_Toc51769640"/>
      <w:bookmarkStart w:id="2971" w:name="_Toc51769861"/>
      <w:bookmarkStart w:id="2972" w:name="_Toc51770044"/>
      <w:bookmarkStart w:id="2973" w:name="_Toc51771228"/>
      <w:bookmarkStart w:id="2974" w:name="_Toc51771434"/>
      <w:bookmarkStart w:id="2975" w:name="_Toc51771638"/>
      <w:bookmarkStart w:id="2976" w:name="_Toc51771844"/>
      <w:bookmarkStart w:id="2977" w:name="_Toc51772049"/>
      <w:bookmarkStart w:id="2978" w:name="_Toc51772238"/>
      <w:bookmarkStart w:id="2979" w:name="_Toc51772432"/>
      <w:bookmarkStart w:id="2980" w:name="_Toc51772613"/>
      <w:bookmarkStart w:id="2981" w:name="_Toc51837937"/>
      <w:bookmarkStart w:id="2982" w:name="_Toc51839368"/>
      <w:bookmarkStart w:id="2983" w:name="_Toc51839531"/>
      <w:bookmarkStart w:id="2984" w:name="_Toc51839726"/>
      <w:bookmarkStart w:id="2985" w:name="_Toc51839886"/>
      <w:bookmarkStart w:id="2986" w:name="_Toc51840047"/>
      <w:bookmarkStart w:id="2987" w:name="_Toc51840208"/>
      <w:bookmarkStart w:id="2988" w:name="_Toc51840369"/>
      <w:bookmarkStart w:id="2989" w:name="_Toc51840530"/>
      <w:bookmarkStart w:id="2990" w:name="_Toc51840690"/>
      <w:bookmarkStart w:id="2991" w:name="_Toc51840851"/>
      <w:bookmarkStart w:id="2992" w:name="_Toc51841012"/>
      <w:bookmarkStart w:id="2993" w:name="_Toc51841174"/>
      <w:bookmarkStart w:id="2994" w:name="_Toc51841434"/>
      <w:bookmarkStart w:id="2995" w:name="_Toc51841596"/>
      <w:bookmarkStart w:id="2996" w:name="_Toc51841758"/>
      <w:bookmarkStart w:id="2997" w:name="_Toc51841920"/>
      <w:bookmarkStart w:id="2998" w:name="_Toc51769083"/>
      <w:bookmarkStart w:id="2999" w:name="_Toc51769260"/>
      <w:bookmarkStart w:id="3000" w:name="_Toc51769641"/>
      <w:bookmarkStart w:id="3001" w:name="_Toc51769862"/>
      <w:bookmarkStart w:id="3002" w:name="_Toc51770045"/>
      <w:bookmarkStart w:id="3003" w:name="_Toc51771229"/>
      <w:bookmarkStart w:id="3004" w:name="_Toc51771435"/>
      <w:bookmarkStart w:id="3005" w:name="_Toc51771639"/>
      <w:bookmarkStart w:id="3006" w:name="_Toc51771845"/>
      <w:bookmarkStart w:id="3007" w:name="_Toc51772050"/>
      <w:bookmarkStart w:id="3008" w:name="_Toc51772239"/>
      <w:bookmarkStart w:id="3009" w:name="_Toc51772433"/>
      <w:bookmarkStart w:id="3010" w:name="_Toc51772614"/>
      <w:bookmarkStart w:id="3011" w:name="_Toc51837938"/>
      <w:bookmarkStart w:id="3012" w:name="_Toc51839369"/>
      <w:bookmarkStart w:id="3013" w:name="_Toc51839532"/>
      <w:bookmarkStart w:id="3014" w:name="_Toc51839727"/>
      <w:bookmarkStart w:id="3015" w:name="_Toc51839887"/>
      <w:bookmarkStart w:id="3016" w:name="_Toc51840048"/>
      <w:bookmarkStart w:id="3017" w:name="_Toc51840209"/>
      <w:bookmarkStart w:id="3018" w:name="_Toc51840370"/>
      <w:bookmarkStart w:id="3019" w:name="_Toc51840531"/>
      <w:bookmarkStart w:id="3020" w:name="_Toc51840691"/>
      <w:bookmarkStart w:id="3021" w:name="_Toc51840852"/>
      <w:bookmarkStart w:id="3022" w:name="_Toc51841013"/>
      <w:bookmarkStart w:id="3023" w:name="_Toc51841175"/>
      <w:bookmarkStart w:id="3024" w:name="_Toc51841435"/>
      <w:bookmarkStart w:id="3025" w:name="_Toc51841597"/>
      <w:bookmarkStart w:id="3026" w:name="_Toc51841759"/>
      <w:bookmarkStart w:id="3027" w:name="_Toc51841921"/>
      <w:bookmarkStart w:id="3028" w:name="_Toc51769084"/>
      <w:bookmarkStart w:id="3029" w:name="_Toc51769261"/>
      <w:bookmarkStart w:id="3030" w:name="_Toc51769642"/>
      <w:bookmarkStart w:id="3031" w:name="_Toc51769863"/>
      <w:bookmarkStart w:id="3032" w:name="_Toc51770046"/>
      <w:bookmarkStart w:id="3033" w:name="_Toc51771230"/>
      <w:bookmarkStart w:id="3034" w:name="_Toc51771436"/>
      <w:bookmarkStart w:id="3035" w:name="_Toc51771640"/>
      <w:bookmarkStart w:id="3036" w:name="_Toc51771846"/>
      <w:bookmarkStart w:id="3037" w:name="_Toc51772051"/>
      <w:bookmarkStart w:id="3038" w:name="_Toc51772240"/>
      <w:bookmarkStart w:id="3039" w:name="_Toc51772434"/>
      <w:bookmarkStart w:id="3040" w:name="_Toc51772615"/>
      <w:bookmarkStart w:id="3041" w:name="_Toc51837939"/>
      <w:bookmarkStart w:id="3042" w:name="_Toc51839370"/>
      <w:bookmarkStart w:id="3043" w:name="_Toc51839533"/>
      <w:bookmarkStart w:id="3044" w:name="_Toc51839728"/>
      <w:bookmarkStart w:id="3045" w:name="_Toc51839888"/>
      <w:bookmarkStart w:id="3046" w:name="_Toc51840049"/>
      <w:bookmarkStart w:id="3047" w:name="_Toc51840210"/>
      <w:bookmarkStart w:id="3048" w:name="_Toc51840371"/>
      <w:bookmarkStart w:id="3049" w:name="_Toc51840532"/>
      <w:bookmarkStart w:id="3050" w:name="_Toc51840692"/>
      <w:bookmarkStart w:id="3051" w:name="_Toc51840853"/>
      <w:bookmarkStart w:id="3052" w:name="_Toc51841014"/>
      <w:bookmarkStart w:id="3053" w:name="_Toc51841176"/>
      <w:bookmarkStart w:id="3054" w:name="_Toc51841436"/>
      <w:bookmarkStart w:id="3055" w:name="_Toc51841598"/>
      <w:bookmarkStart w:id="3056" w:name="_Toc51841760"/>
      <w:bookmarkStart w:id="3057" w:name="_Toc51841922"/>
      <w:bookmarkStart w:id="3058" w:name="_Toc51769085"/>
      <w:bookmarkStart w:id="3059" w:name="_Toc51769262"/>
      <w:bookmarkStart w:id="3060" w:name="_Toc51769643"/>
      <w:bookmarkStart w:id="3061" w:name="_Toc51769864"/>
      <w:bookmarkStart w:id="3062" w:name="_Toc51770047"/>
      <w:bookmarkStart w:id="3063" w:name="_Toc51771231"/>
      <w:bookmarkStart w:id="3064" w:name="_Toc51771437"/>
      <w:bookmarkStart w:id="3065" w:name="_Toc51771641"/>
      <w:bookmarkStart w:id="3066" w:name="_Toc51771847"/>
      <w:bookmarkStart w:id="3067" w:name="_Toc51772052"/>
      <w:bookmarkStart w:id="3068" w:name="_Toc51772241"/>
      <w:bookmarkStart w:id="3069" w:name="_Toc51772435"/>
      <w:bookmarkStart w:id="3070" w:name="_Toc51772616"/>
      <w:bookmarkStart w:id="3071" w:name="_Toc51837940"/>
      <w:bookmarkStart w:id="3072" w:name="_Toc51839371"/>
      <w:bookmarkStart w:id="3073" w:name="_Toc51839534"/>
      <w:bookmarkStart w:id="3074" w:name="_Toc51839729"/>
      <w:bookmarkStart w:id="3075" w:name="_Toc51839889"/>
      <w:bookmarkStart w:id="3076" w:name="_Toc51840050"/>
      <w:bookmarkStart w:id="3077" w:name="_Toc51840211"/>
      <w:bookmarkStart w:id="3078" w:name="_Toc51840372"/>
      <w:bookmarkStart w:id="3079" w:name="_Toc51840533"/>
      <w:bookmarkStart w:id="3080" w:name="_Toc51840693"/>
      <w:bookmarkStart w:id="3081" w:name="_Toc51840854"/>
      <w:bookmarkStart w:id="3082" w:name="_Toc51841015"/>
      <w:bookmarkStart w:id="3083" w:name="_Toc51841177"/>
      <w:bookmarkStart w:id="3084" w:name="_Toc51841437"/>
      <w:bookmarkStart w:id="3085" w:name="_Toc51841599"/>
      <w:bookmarkStart w:id="3086" w:name="_Toc51841761"/>
      <w:bookmarkStart w:id="3087" w:name="_Toc51841923"/>
      <w:bookmarkStart w:id="3088" w:name="_Toc51769086"/>
      <w:bookmarkStart w:id="3089" w:name="_Toc51769263"/>
      <w:bookmarkStart w:id="3090" w:name="_Toc51769644"/>
      <w:bookmarkStart w:id="3091" w:name="_Toc51769865"/>
      <w:bookmarkStart w:id="3092" w:name="_Toc51770048"/>
      <w:bookmarkStart w:id="3093" w:name="_Toc51771232"/>
      <w:bookmarkStart w:id="3094" w:name="_Toc51771438"/>
      <w:bookmarkStart w:id="3095" w:name="_Toc51771642"/>
      <w:bookmarkStart w:id="3096" w:name="_Toc51771848"/>
      <w:bookmarkStart w:id="3097" w:name="_Toc51772053"/>
      <w:bookmarkStart w:id="3098" w:name="_Toc51772242"/>
      <w:bookmarkStart w:id="3099" w:name="_Toc51772436"/>
      <w:bookmarkStart w:id="3100" w:name="_Toc51772617"/>
      <w:bookmarkStart w:id="3101" w:name="_Toc51837941"/>
      <w:bookmarkStart w:id="3102" w:name="_Toc51839372"/>
      <w:bookmarkStart w:id="3103" w:name="_Toc51839535"/>
      <w:bookmarkStart w:id="3104" w:name="_Toc51839730"/>
      <w:bookmarkStart w:id="3105" w:name="_Toc51839890"/>
      <w:bookmarkStart w:id="3106" w:name="_Toc51840051"/>
      <w:bookmarkStart w:id="3107" w:name="_Toc51840212"/>
      <w:bookmarkStart w:id="3108" w:name="_Toc51840373"/>
      <w:bookmarkStart w:id="3109" w:name="_Toc51840534"/>
      <w:bookmarkStart w:id="3110" w:name="_Toc51840694"/>
      <w:bookmarkStart w:id="3111" w:name="_Toc51840855"/>
      <w:bookmarkStart w:id="3112" w:name="_Toc51841016"/>
      <w:bookmarkStart w:id="3113" w:name="_Toc51841178"/>
      <w:bookmarkStart w:id="3114" w:name="_Toc51841438"/>
      <w:bookmarkStart w:id="3115" w:name="_Toc51841600"/>
      <w:bookmarkStart w:id="3116" w:name="_Toc51841762"/>
      <w:bookmarkStart w:id="3117" w:name="_Toc51841924"/>
      <w:bookmarkStart w:id="3118" w:name="_Toc51769087"/>
      <w:bookmarkStart w:id="3119" w:name="_Toc51769264"/>
      <w:bookmarkStart w:id="3120" w:name="_Toc51769645"/>
      <w:bookmarkStart w:id="3121" w:name="_Toc51769866"/>
      <w:bookmarkStart w:id="3122" w:name="_Toc51770049"/>
      <w:bookmarkStart w:id="3123" w:name="_Toc51771233"/>
      <w:bookmarkStart w:id="3124" w:name="_Toc51771439"/>
      <w:bookmarkStart w:id="3125" w:name="_Toc51771643"/>
      <w:bookmarkStart w:id="3126" w:name="_Toc51771849"/>
      <w:bookmarkStart w:id="3127" w:name="_Toc51772054"/>
      <w:bookmarkStart w:id="3128" w:name="_Toc51772243"/>
      <w:bookmarkStart w:id="3129" w:name="_Toc51772437"/>
      <w:bookmarkStart w:id="3130" w:name="_Toc51772618"/>
      <w:bookmarkStart w:id="3131" w:name="_Toc51837942"/>
      <w:bookmarkStart w:id="3132" w:name="_Toc51839373"/>
      <w:bookmarkStart w:id="3133" w:name="_Toc51839536"/>
      <w:bookmarkStart w:id="3134" w:name="_Toc51839731"/>
      <w:bookmarkStart w:id="3135" w:name="_Toc51839891"/>
      <w:bookmarkStart w:id="3136" w:name="_Toc51840052"/>
      <w:bookmarkStart w:id="3137" w:name="_Toc51840213"/>
      <w:bookmarkStart w:id="3138" w:name="_Toc51840374"/>
      <w:bookmarkStart w:id="3139" w:name="_Toc51840535"/>
      <w:bookmarkStart w:id="3140" w:name="_Toc51840695"/>
      <w:bookmarkStart w:id="3141" w:name="_Toc51840856"/>
      <w:bookmarkStart w:id="3142" w:name="_Toc51841017"/>
      <w:bookmarkStart w:id="3143" w:name="_Toc51841179"/>
      <w:bookmarkStart w:id="3144" w:name="_Toc51841439"/>
      <w:bookmarkStart w:id="3145" w:name="_Toc51841601"/>
      <w:bookmarkStart w:id="3146" w:name="_Toc51841763"/>
      <w:bookmarkStart w:id="3147" w:name="_Toc51841925"/>
      <w:bookmarkStart w:id="3148" w:name="_Toc51769115"/>
      <w:bookmarkStart w:id="3149" w:name="_Toc51769292"/>
      <w:bookmarkStart w:id="3150" w:name="_Toc51769673"/>
      <w:bookmarkStart w:id="3151" w:name="_Toc51769894"/>
      <w:bookmarkStart w:id="3152" w:name="_Toc51770077"/>
      <w:bookmarkStart w:id="3153" w:name="_Toc51771261"/>
      <w:bookmarkStart w:id="3154" w:name="_Toc51771467"/>
      <w:bookmarkStart w:id="3155" w:name="_Toc51771671"/>
      <w:bookmarkStart w:id="3156" w:name="_Toc51771877"/>
      <w:bookmarkStart w:id="3157" w:name="_Toc51772082"/>
      <w:bookmarkStart w:id="3158" w:name="_Toc51772271"/>
      <w:bookmarkStart w:id="3159" w:name="_Toc51772465"/>
      <w:bookmarkStart w:id="3160" w:name="_Toc51772646"/>
      <w:bookmarkStart w:id="3161" w:name="_Toc51837970"/>
      <w:bookmarkStart w:id="3162" w:name="_Toc51839401"/>
      <w:bookmarkStart w:id="3163" w:name="_Toc51839564"/>
      <w:bookmarkStart w:id="3164" w:name="_Toc51839759"/>
      <w:bookmarkStart w:id="3165" w:name="_Toc51839919"/>
      <w:bookmarkStart w:id="3166" w:name="_Toc51840080"/>
      <w:bookmarkStart w:id="3167" w:name="_Toc51840241"/>
      <w:bookmarkStart w:id="3168" w:name="_Toc51769116"/>
      <w:bookmarkStart w:id="3169" w:name="_Toc51769293"/>
      <w:bookmarkStart w:id="3170" w:name="_Toc51769674"/>
      <w:bookmarkStart w:id="3171" w:name="_Toc51769895"/>
      <w:bookmarkStart w:id="3172" w:name="_Toc51770078"/>
      <w:bookmarkStart w:id="3173" w:name="_Toc51771262"/>
      <w:bookmarkStart w:id="3174" w:name="_Toc51771468"/>
      <w:bookmarkStart w:id="3175" w:name="_Toc51771672"/>
      <w:bookmarkStart w:id="3176" w:name="_Toc51771878"/>
      <w:bookmarkStart w:id="3177" w:name="_Toc51772083"/>
      <w:bookmarkStart w:id="3178" w:name="_Toc51772272"/>
      <w:bookmarkStart w:id="3179" w:name="_Toc51772466"/>
      <w:bookmarkStart w:id="3180" w:name="_Toc51772647"/>
      <w:bookmarkStart w:id="3181" w:name="_Toc51837971"/>
      <w:bookmarkStart w:id="3182" w:name="_Toc51839402"/>
      <w:bookmarkStart w:id="3183" w:name="_Toc51839565"/>
      <w:bookmarkStart w:id="3184" w:name="_Toc51839760"/>
      <w:bookmarkStart w:id="3185" w:name="_Toc51839920"/>
      <w:bookmarkStart w:id="3186" w:name="_Toc51840081"/>
      <w:bookmarkStart w:id="3187" w:name="_Toc51840242"/>
      <w:bookmarkStart w:id="3188" w:name="_Toc51840403"/>
      <w:bookmarkStart w:id="3189" w:name="_Toc51840564"/>
      <w:bookmarkStart w:id="3190" w:name="_Toc51840724"/>
      <w:bookmarkStart w:id="3191" w:name="_Toc51840885"/>
      <w:bookmarkStart w:id="3192" w:name="_Toc51841046"/>
      <w:bookmarkStart w:id="3193" w:name="_Toc51841208"/>
      <w:bookmarkStart w:id="3194" w:name="_Toc51841468"/>
      <w:bookmarkStart w:id="3195" w:name="_Toc51841630"/>
      <w:bookmarkStart w:id="3196" w:name="_Toc51841792"/>
      <w:bookmarkStart w:id="3197" w:name="_Toc51841954"/>
      <w:bookmarkStart w:id="3198" w:name="_Toc51769117"/>
      <w:bookmarkStart w:id="3199" w:name="_Toc51769294"/>
      <w:bookmarkStart w:id="3200" w:name="_Toc51769675"/>
      <w:bookmarkStart w:id="3201" w:name="_Toc51769896"/>
      <w:bookmarkStart w:id="3202" w:name="_Toc51770079"/>
      <w:bookmarkStart w:id="3203" w:name="_Toc51771263"/>
      <w:bookmarkStart w:id="3204" w:name="_Toc51771469"/>
      <w:bookmarkStart w:id="3205" w:name="_Toc51771673"/>
      <w:bookmarkStart w:id="3206" w:name="_Toc51771879"/>
      <w:bookmarkStart w:id="3207" w:name="_Toc51772084"/>
      <w:bookmarkStart w:id="3208" w:name="_Toc51772273"/>
      <w:bookmarkStart w:id="3209" w:name="_Toc51772467"/>
      <w:bookmarkStart w:id="3210" w:name="_Toc51772648"/>
      <w:bookmarkStart w:id="3211" w:name="_Toc51837972"/>
      <w:bookmarkStart w:id="3212" w:name="_Toc51839403"/>
      <w:bookmarkStart w:id="3213" w:name="_Toc51839566"/>
      <w:bookmarkStart w:id="3214" w:name="_Toc51839761"/>
      <w:bookmarkStart w:id="3215" w:name="_Toc51839921"/>
      <w:bookmarkStart w:id="3216" w:name="_Toc51840082"/>
      <w:bookmarkStart w:id="3217" w:name="_Toc51840243"/>
      <w:bookmarkStart w:id="3218" w:name="_Toc51840404"/>
      <w:bookmarkStart w:id="3219" w:name="_Toc51840565"/>
      <w:bookmarkStart w:id="3220" w:name="_Toc51840725"/>
      <w:bookmarkStart w:id="3221" w:name="_Toc51840886"/>
      <w:bookmarkStart w:id="3222" w:name="_Toc51841047"/>
      <w:bookmarkStart w:id="3223" w:name="_Toc51841209"/>
      <w:bookmarkStart w:id="3224" w:name="_Toc51841469"/>
      <w:bookmarkStart w:id="3225" w:name="_Toc51841631"/>
      <w:bookmarkStart w:id="3226" w:name="_Toc51841793"/>
      <w:bookmarkStart w:id="3227" w:name="_Toc51841955"/>
      <w:bookmarkStart w:id="3228" w:name="_Toc51769118"/>
      <w:bookmarkStart w:id="3229" w:name="_Toc51769295"/>
      <w:bookmarkStart w:id="3230" w:name="_Toc51769676"/>
      <w:bookmarkStart w:id="3231" w:name="_Toc51769897"/>
      <w:bookmarkStart w:id="3232" w:name="_Toc51770080"/>
      <w:bookmarkStart w:id="3233" w:name="_Toc51771264"/>
      <w:bookmarkStart w:id="3234" w:name="_Toc51771470"/>
      <w:bookmarkStart w:id="3235" w:name="_Toc51771674"/>
      <w:bookmarkStart w:id="3236" w:name="_Toc51771880"/>
      <w:bookmarkStart w:id="3237" w:name="_Toc51772085"/>
      <w:bookmarkStart w:id="3238" w:name="_Toc51772274"/>
      <w:bookmarkStart w:id="3239" w:name="_Toc51772468"/>
      <w:bookmarkStart w:id="3240" w:name="_Toc51772649"/>
      <w:bookmarkStart w:id="3241" w:name="_Toc51837973"/>
      <w:bookmarkStart w:id="3242" w:name="_Toc51839404"/>
      <w:bookmarkStart w:id="3243" w:name="_Toc51839567"/>
      <w:bookmarkStart w:id="3244" w:name="_Toc51839762"/>
      <w:bookmarkStart w:id="3245" w:name="_Toc51839922"/>
      <w:bookmarkStart w:id="3246" w:name="_Toc51840083"/>
      <w:bookmarkStart w:id="3247" w:name="_Toc51840244"/>
      <w:bookmarkStart w:id="3248" w:name="_Toc51840405"/>
      <w:bookmarkStart w:id="3249" w:name="_Toc51840566"/>
      <w:bookmarkStart w:id="3250" w:name="_Toc51840726"/>
      <w:bookmarkStart w:id="3251" w:name="_Toc51840887"/>
      <w:bookmarkStart w:id="3252" w:name="_Toc51841048"/>
      <w:bookmarkStart w:id="3253" w:name="_Toc51841210"/>
      <w:bookmarkStart w:id="3254" w:name="_Toc51841470"/>
      <w:bookmarkStart w:id="3255" w:name="_Toc51841632"/>
      <w:bookmarkStart w:id="3256" w:name="_Toc51841794"/>
      <w:bookmarkStart w:id="3257" w:name="_Toc51841956"/>
      <w:bookmarkStart w:id="3258" w:name="_Toc51769119"/>
      <w:bookmarkStart w:id="3259" w:name="_Toc51769296"/>
      <w:bookmarkStart w:id="3260" w:name="_Toc51769677"/>
      <w:bookmarkStart w:id="3261" w:name="_Toc51769898"/>
      <w:bookmarkStart w:id="3262" w:name="_Toc51770081"/>
      <w:bookmarkStart w:id="3263" w:name="_Toc51771265"/>
      <w:bookmarkStart w:id="3264" w:name="_Toc51771471"/>
      <w:bookmarkStart w:id="3265" w:name="_Toc51771675"/>
      <w:bookmarkStart w:id="3266" w:name="_Toc51771881"/>
      <w:bookmarkStart w:id="3267" w:name="_Toc51772086"/>
      <w:bookmarkStart w:id="3268" w:name="_Toc51772275"/>
      <w:bookmarkStart w:id="3269" w:name="_Toc51772469"/>
      <w:bookmarkStart w:id="3270" w:name="_Toc51772650"/>
      <w:bookmarkStart w:id="3271" w:name="_Toc51837974"/>
      <w:bookmarkStart w:id="3272" w:name="_Toc51839405"/>
      <w:bookmarkStart w:id="3273" w:name="_Toc51839568"/>
      <w:bookmarkStart w:id="3274" w:name="_Toc51839763"/>
      <w:bookmarkStart w:id="3275" w:name="_Toc51839923"/>
      <w:bookmarkStart w:id="3276" w:name="_Toc51840084"/>
      <w:bookmarkStart w:id="3277" w:name="_Toc51840245"/>
      <w:bookmarkStart w:id="3278" w:name="_Toc51840406"/>
      <w:bookmarkStart w:id="3279" w:name="_Toc51840567"/>
      <w:bookmarkStart w:id="3280" w:name="_Toc51840727"/>
      <w:bookmarkStart w:id="3281" w:name="_Toc51840888"/>
      <w:bookmarkStart w:id="3282" w:name="_Toc51841049"/>
      <w:bookmarkStart w:id="3283" w:name="_Toc51841211"/>
      <w:bookmarkStart w:id="3284" w:name="_Toc51841471"/>
      <w:bookmarkStart w:id="3285" w:name="_Toc51841633"/>
      <w:bookmarkStart w:id="3286" w:name="_Toc51841795"/>
      <w:bookmarkStart w:id="3287" w:name="_Toc51841957"/>
      <w:bookmarkStart w:id="3288" w:name="_Toc51769120"/>
      <w:bookmarkStart w:id="3289" w:name="_Toc51769297"/>
      <w:bookmarkStart w:id="3290" w:name="_Toc51769678"/>
      <w:bookmarkStart w:id="3291" w:name="_Toc51769899"/>
      <w:bookmarkStart w:id="3292" w:name="_Toc51770082"/>
      <w:bookmarkStart w:id="3293" w:name="_Toc51771266"/>
      <w:bookmarkStart w:id="3294" w:name="_Toc51771472"/>
      <w:bookmarkStart w:id="3295" w:name="_Toc51771676"/>
      <w:bookmarkStart w:id="3296" w:name="_Toc51771882"/>
      <w:bookmarkStart w:id="3297" w:name="_Toc51772087"/>
      <w:bookmarkStart w:id="3298" w:name="_Toc51772276"/>
      <w:bookmarkStart w:id="3299" w:name="_Toc51772470"/>
      <w:bookmarkStart w:id="3300" w:name="_Toc51772651"/>
      <w:bookmarkStart w:id="3301" w:name="_Toc51837975"/>
      <w:bookmarkStart w:id="3302" w:name="_Toc51839406"/>
      <w:bookmarkStart w:id="3303" w:name="_Toc51839569"/>
      <w:bookmarkStart w:id="3304" w:name="_Toc51839764"/>
      <w:bookmarkStart w:id="3305" w:name="_Toc51839924"/>
      <w:bookmarkStart w:id="3306" w:name="_Toc51840085"/>
      <w:bookmarkStart w:id="3307" w:name="_Toc51840246"/>
      <w:bookmarkStart w:id="3308" w:name="_Toc51840407"/>
      <w:bookmarkStart w:id="3309" w:name="_Toc51840568"/>
      <w:bookmarkStart w:id="3310" w:name="_Toc51840728"/>
      <w:bookmarkStart w:id="3311" w:name="_Toc51840889"/>
      <w:bookmarkStart w:id="3312" w:name="_Toc51841050"/>
      <w:bookmarkStart w:id="3313" w:name="_Toc51841212"/>
      <w:bookmarkStart w:id="3314" w:name="_Toc51841472"/>
      <w:bookmarkStart w:id="3315" w:name="_Toc51841634"/>
      <w:bookmarkStart w:id="3316" w:name="_Toc51841796"/>
      <w:bookmarkStart w:id="3317" w:name="_Toc51841958"/>
      <w:bookmarkStart w:id="3318" w:name="_Toc51769121"/>
      <w:bookmarkStart w:id="3319" w:name="_Toc51769298"/>
      <w:bookmarkStart w:id="3320" w:name="_Toc51769679"/>
      <w:bookmarkStart w:id="3321" w:name="_Toc51769900"/>
      <w:bookmarkStart w:id="3322" w:name="_Toc51770083"/>
      <w:bookmarkStart w:id="3323" w:name="_Toc51771267"/>
      <w:bookmarkStart w:id="3324" w:name="_Toc51771473"/>
      <w:bookmarkStart w:id="3325" w:name="_Toc51771677"/>
      <w:bookmarkStart w:id="3326" w:name="_Toc51771883"/>
      <w:bookmarkStart w:id="3327" w:name="_Toc51772088"/>
      <w:bookmarkStart w:id="3328" w:name="_Toc51772277"/>
      <w:bookmarkStart w:id="3329" w:name="_Toc51772471"/>
      <w:bookmarkStart w:id="3330" w:name="_Toc51772652"/>
      <w:bookmarkStart w:id="3331" w:name="_Toc51837976"/>
      <w:bookmarkStart w:id="3332" w:name="_Toc51839407"/>
      <w:bookmarkStart w:id="3333" w:name="_Toc51839570"/>
      <w:bookmarkStart w:id="3334" w:name="_Toc51839765"/>
      <w:bookmarkStart w:id="3335" w:name="_Toc51839925"/>
      <w:bookmarkStart w:id="3336" w:name="_Toc51840086"/>
      <w:bookmarkStart w:id="3337" w:name="_Toc51840247"/>
      <w:bookmarkStart w:id="3338" w:name="_Toc51840408"/>
      <w:bookmarkStart w:id="3339" w:name="_Toc51840569"/>
      <w:bookmarkStart w:id="3340" w:name="_Toc51840729"/>
      <w:bookmarkStart w:id="3341" w:name="_Toc51840890"/>
      <w:bookmarkStart w:id="3342" w:name="_Toc51841051"/>
      <w:bookmarkStart w:id="3343" w:name="_Toc51841213"/>
      <w:bookmarkStart w:id="3344" w:name="_Toc51841473"/>
      <w:bookmarkStart w:id="3345" w:name="_Toc51841635"/>
      <w:bookmarkStart w:id="3346" w:name="_Toc51841797"/>
      <w:bookmarkStart w:id="3347" w:name="_Toc51841959"/>
      <w:bookmarkStart w:id="3348" w:name="_Toc51769122"/>
      <w:bookmarkStart w:id="3349" w:name="_Toc51769299"/>
      <w:bookmarkStart w:id="3350" w:name="_Toc51769680"/>
      <w:bookmarkStart w:id="3351" w:name="_Toc51769901"/>
      <w:bookmarkStart w:id="3352" w:name="_Toc51770084"/>
      <w:bookmarkStart w:id="3353" w:name="_Toc51771268"/>
      <w:bookmarkStart w:id="3354" w:name="_Toc51771474"/>
      <w:bookmarkStart w:id="3355" w:name="_Toc51771678"/>
      <w:bookmarkStart w:id="3356" w:name="_Toc51771884"/>
      <w:bookmarkStart w:id="3357" w:name="_Toc51772089"/>
      <w:bookmarkStart w:id="3358" w:name="_Toc51772278"/>
      <w:bookmarkStart w:id="3359" w:name="_Toc51772472"/>
      <w:bookmarkStart w:id="3360" w:name="_Toc51772653"/>
      <w:bookmarkStart w:id="3361" w:name="_Toc51837977"/>
      <w:bookmarkStart w:id="3362" w:name="_Toc51839408"/>
      <w:bookmarkStart w:id="3363" w:name="_Toc51839571"/>
      <w:bookmarkStart w:id="3364" w:name="_Toc51839766"/>
      <w:bookmarkStart w:id="3365" w:name="_Toc51839926"/>
      <w:bookmarkStart w:id="3366" w:name="_Toc51840087"/>
      <w:bookmarkStart w:id="3367" w:name="_Toc51840248"/>
      <w:bookmarkStart w:id="3368" w:name="_Toc51840409"/>
      <w:bookmarkStart w:id="3369" w:name="_Toc51840570"/>
      <w:bookmarkStart w:id="3370" w:name="_Toc51840730"/>
      <w:bookmarkStart w:id="3371" w:name="_Toc51840891"/>
      <w:bookmarkStart w:id="3372" w:name="_Toc51841052"/>
      <w:bookmarkStart w:id="3373" w:name="_Toc51841214"/>
      <w:bookmarkStart w:id="3374" w:name="_Toc51841474"/>
      <w:bookmarkStart w:id="3375" w:name="_Toc51841636"/>
      <w:bookmarkStart w:id="3376" w:name="_Toc51841798"/>
      <w:bookmarkStart w:id="3377" w:name="_Toc51841960"/>
      <w:bookmarkStart w:id="3378" w:name="_Toc51769123"/>
      <w:bookmarkStart w:id="3379" w:name="_Toc51769300"/>
      <w:bookmarkStart w:id="3380" w:name="_Toc51769681"/>
      <w:bookmarkStart w:id="3381" w:name="_Toc51769902"/>
      <w:bookmarkStart w:id="3382" w:name="_Toc51770085"/>
      <w:bookmarkStart w:id="3383" w:name="_Toc51771269"/>
      <w:bookmarkStart w:id="3384" w:name="_Toc51771475"/>
      <w:bookmarkStart w:id="3385" w:name="_Toc51771679"/>
      <w:bookmarkStart w:id="3386" w:name="_Toc51771885"/>
      <w:bookmarkStart w:id="3387" w:name="_Toc51772090"/>
      <w:bookmarkStart w:id="3388" w:name="_Toc51772279"/>
      <w:bookmarkStart w:id="3389" w:name="_Toc51772473"/>
      <w:bookmarkStart w:id="3390" w:name="_Toc51772654"/>
      <w:bookmarkStart w:id="3391" w:name="_Toc51837978"/>
      <w:bookmarkStart w:id="3392" w:name="_Toc51839409"/>
      <w:bookmarkStart w:id="3393" w:name="_Toc51839572"/>
      <w:bookmarkStart w:id="3394" w:name="_Toc51839767"/>
      <w:bookmarkStart w:id="3395" w:name="_Toc51839927"/>
      <w:bookmarkStart w:id="3396" w:name="_Toc51840088"/>
      <w:bookmarkStart w:id="3397" w:name="_Toc51840249"/>
      <w:bookmarkStart w:id="3398" w:name="_Toc51840410"/>
      <w:bookmarkStart w:id="3399" w:name="_Toc51840571"/>
      <w:bookmarkStart w:id="3400" w:name="_Toc51840731"/>
      <w:bookmarkStart w:id="3401" w:name="_Toc51840892"/>
      <w:bookmarkStart w:id="3402" w:name="_Toc51841053"/>
      <w:bookmarkStart w:id="3403" w:name="_Toc51841215"/>
      <w:bookmarkStart w:id="3404" w:name="_Toc51841475"/>
      <w:bookmarkStart w:id="3405" w:name="_Toc51841637"/>
      <w:bookmarkStart w:id="3406" w:name="_Toc51841799"/>
      <w:bookmarkStart w:id="3407" w:name="_Toc51841961"/>
      <w:bookmarkStart w:id="3408" w:name="_Toc51769124"/>
      <w:bookmarkStart w:id="3409" w:name="_Toc51769301"/>
      <w:bookmarkStart w:id="3410" w:name="_Toc51769682"/>
      <w:bookmarkStart w:id="3411" w:name="_Toc51769903"/>
      <w:bookmarkStart w:id="3412" w:name="_Toc51770086"/>
      <w:bookmarkStart w:id="3413" w:name="_Toc51771270"/>
      <w:bookmarkStart w:id="3414" w:name="_Toc51771476"/>
      <w:bookmarkStart w:id="3415" w:name="_Toc51771680"/>
      <w:bookmarkStart w:id="3416" w:name="_Toc51771886"/>
      <w:bookmarkStart w:id="3417" w:name="_Toc51772091"/>
      <w:bookmarkStart w:id="3418" w:name="_Toc51772280"/>
      <w:bookmarkStart w:id="3419" w:name="_Toc51772474"/>
      <w:bookmarkStart w:id="3420" w:name="_Toc51772655"/>
      <w:bookmarkStart w:id="3421" w:name="_Toc51837979"/>
      <w:bookmarkStart w:id="3422" w:name="_Toc51839410"/>
      <w:bookmarkStart w:id="3423" w:name="_Toc51839573"/>
      <w:bookmarkStart w:id="3424" w:name="_Toc51839768"/>
      <w:bookmarkStart w:id="3425" w:name="_Toc51839928"/>
      <w:bookmarkStart w:id="3426" w:name="_Toc51840089"/>
      <w:bookmarkStart w:id="3427" w:name="_Toc51840250"/>
      <w:bookmarkStart w:id="3428" w:name="_Toc51840411"/>
      <w:bookmarkStart w:id="3429" w:name="_Toc51840572"/>
      <w:bookmarkStart w:id="3430" w:name="_Toc51840732"/>
      <w:bookmarkStart w:id="3431" w:name="_Toc51840893"/>
      <w:bookmarkStart w:id="3432" w:name="_Toc51841054"/>
      <w:bookmarkStart w:id="3433" w:name="_Toc51841216"/>
      <w:bookmarkStart w:id="3434" w:name="_Toc51841476"/>
      <w:bookmarkStart w:id="3435" w:name="_Toc51841638"/>
      <w:bookmarkStart w:id="3436" w:name="_Toc51841800"/>
      <w:bookmarkStart w:id="3437" w:name="_Toc51841962"/>
      <w:bookmarkStart w:id="3438" w:name="_Toc51769125"/>
      <w:bookmarkStart w:id="3439" w:name="_Toc51769302"/>
      <w:bookmarkStart w:id="3440" w:name="_Toc51769683"/>
      <w:bookmarkStart w:id="3441" w:name="_Toc51769904"/>
      <w:bookmarkStart w:id="3442" w:name="_Toc51770087"/>
      <w:bookmarkStart w:id="3443" w:name="_Toc51771271"/>
      <w:bookmarkStart w:id="3444" w:name="_Toc51771477"/>
      <w:bookmarkStart w:id="3445" w:name="_Toc51771681"/>
      <w:bookmarkStart w:id="3446" w:name="_Toc51771887"/>
      <w:bookmarkStart w:id="3447" w:name="_Toc51772092"/>
      <w:bookmarkStart w:id="3448" w:name="_Toc51772281"/>
      <w:bookmarkStart w:id="3449" w:name="_Toc51772475"/>
      <w:bookmarkStart w:id="3450" w:name="_Toc51772656"/>
      <w:bookmarkStart w:id="3451" w:name="_Toc51837980"/>
      <w:bookmarkStart w:id="3452" w:name="_Toc51839411"/>
      <w:bookmarkStart w:id="3453" w:name="_Toc51839574"/>
      <w:bookmarkStart w:id="3454" w:name="_Toc51839769"/>
      <w:bookmarkStart w:id="3455" w:name="_Toc51839929"/>
      <w:bookmarkStart w:id="3456" w:name="_Toc51840090"/>
      <w:bookmarkStart w:id="3457" w:name="_Toc51840251"/>
      <w:bookmarkStart w:id="3458" w:name="_Toc51840412"/>
      <w:bookmarkStart w:id="3459" w:name="_Toc51840573"/>
      <w:bookmarkStart w:id="3460" w:name="_Toc51840733"/>
      <w:bookmarkStart w:id="3461" w:name="_Toc51840894"/>
      <w:bookmarkStart w:id="3462" w:name="_Toc51841055"/>
      <w:bookmarkStart w:id="3463" w:name="_Toc51841217"/>
      <w:bookmarkStart w:id="3464" w:name="_Toc51841477"/>
      <w:bookmarkStart w:id="3465" w:name="_Toc51841639"/>
      <w:bookmarkStart w:id="3466" w:name="_Toc51841801"/>
      <w:bookmarkStart w:id="3467" w:name="_Toc51841963"/>
      <w:bookmarkStart w:id="3468" w:name="_Toc51769126"/>
      <w:bookmarkStart w:id="3469" w:name="_Toc51769303"/>
      <w:bookmarkStart w:id="3470" w:name="_Toc51769684"/>
      <w:bookmarkStart w:id="3471" w:name="_Toc51769905"/>
      <w:bookmarkStart w:id="3472" w:name="_Toc51770088"/>
      <w:bookmarkStart w:id="3473" w:name="_Toc51771272"/>
      <w:bookmarkStart w:id="3474" w:name="_Toc51771478"/>
      <w:bookmarkStart w:id="3475" w:name="_Toc51771682"/>
      <w:bookmarkStart w:id="3476" w:name="_Toc51771888"/>
      <w:bookmarkStart w:id="3477" w:name="_Toc51772093"/>
      <w:bookmarkStart w:id="3478" w:name="_Toc51772282"/>
      <w:bookmarkStart w:id="3479" w:name="_Toc51772476"/>
      <w:bookmarkStart w:id="3480" w:name="_Toc51772657"/>
      <w:bookmarkStart w:id="3481" w:name="_Toc51837981"/>
      <w:bookmarkStart w:id="3482" w:name="_Toc51839412"/>
      <w:bookmarkStart w:id="3483" w:name="_Toc51839575"/>
      <w:bookmarkStart w:id="3484" w:name="_Toc51839770"/>
      <w:bookmarkStart w:id="3485" w:name="_Toc51839930"/>
      <w:bookmarkStart w:id="3486" w:name="_Toc51840091"/>
      <w:bookmarkStart w:id="3487" w:name="_Toc51840252"/>
      <w:bookmarkStart w:id="3488" w:name="_Toc51840413"/>
      <w:bookmarkStart w:id="3489" w:name="_Toc51840574"/>
      <w:bookmarkStart w:id="3490" w:name="_Toc51840734"/>
      <w:bookmarkStart w:id="3491" w:name="_Toc51840895"/>
      <w:bookmarkStart w:id="3492" w:name="_Toc51841056"/>
      <w:bookmarkStart w:id="3493" w:name="_Toc51841218"/>
      <w:bookmarkStart w:id="3494" w:name="_Toc51841478"/>
      <w:bookmarkStart w:id="3495" w:name="_Toc51841640"/>
      <w:bookmarkStart w:id="3496" w:name="_Toc51841802"/>
      <w:bookmarkStart w:id="3497" w:name="_Toc51841964"/>
      <w:bookmarkStart w:id="3498" w:name="_Toc51769127"/>
      <w:bookmarkStart w:id="3499" w:name="_Toc51769304"/>
      <w:bookmarkStart w:id="3500" w:name="_Toc51769685"/>
      <w:bookmarkStart w:id="3501" w:name="_Toc51769906"/>
      <w:bookmarkStart w:id="3502" w:name="_Toc51770089"/>
      <w:bookmarkStart w:id="3503" w:name="_Toc51771273"/>
      <w:bookmarkStart w:id="3504" w:name="_Toc51771479"/>
      <w:bookmarkStart w:id="3505" w:name="_Toc51771683"/>
      <w:bookmarkStart w:id="3506" w:name="_Toc51771889"/>
      <w:bookmarkStart w:id="3507" w:name="_Toc51772094"/>
      <w:bookmarkStart w:id="3508" w:name="_Toc51772283"/>
      <w:bookmarkStart w:id="3509" w:name="_Toc51772477"/>
      <w:bookmarkStart w:id="3510" w:name="_Toc51772658"/>
      <w:bookmarkStart w:id="3511" w:name="_Toc51837982"/>
      <w:bookmarkStart w:id="3512" w:name="_Toc51839413"/>
      <w:bookmarkStart w:id="3513" w:name="_Toc51839576"/>
      <w:bookmarkStart w:id="3514" w:name="_Toc51839771"/>
      <w:bookmarkStart w:id="3515" w:name="_Toc51839931"/>
      <w:bookmarkStart w:id="3516" w:name="_Toc51840092"/>
      <w:bookmarkStart w:id="3517" w:name="_Toc51840253"/>
      <w:bookmarkStart w:id="3518" w:name="_Toc51840414"/>
      <w:bookmarkStart w:id="3519" w:name="_Toc51840575"/>
      <w:bookmarkStart w:id="3520" w:name="_Toc51840735"/>
      <w:bookmarkStart w:id="3521" w:name="_Toc51840896"/>
      <w:bookmarkStart w:id="3522" w:name="_Toc51841057"/>
      <w:bookmarkStart w:id="3523" w:name="_Toc51841219"/>
      <w:bookmarkStart w:id="3524" w:name="_Toc51841479"/>
      <w:bookmarkStart w:id="3525" w:name="_Toc51841641"/>
      <w:bookmarkStart w:id="3526" w:name="_Toc51841803"/>
      <w:bookmarkStart w:id="3527" w:name="_Toc51841965"/>
      <w:bookmarkStart w:id="3528" w:name="_Toc51769167"/>
      <w:bookmarkStart w:id="3529" w:name="_Toc51769344"/>
      <w:bookmarkStart w:id="3530" w:name="_Toc51769725"/>
      <w:bookmarkStart w:id="3531" w:name="_Toc51769946"/>
      <w:bookmarkStart w:id="3532" w:name="_Toc51770129"/>
      <w:bookmarkStart w:id="3533" w:name="_Toc51771313"/>
      <w:bookmarkStart w:id="3534" w:name="_Toc51771519"/>
      <w:bookmarkStart w:id="3535" w:name="_Toc51771723"/>
      <w:bookmarkStart w:id="3536" w:name="_Toc51771929"/>
      <w:bookmarkStart w:id="3537" w:name="_Toc51772134"/>
      <w:bookmarkStart w:id="3538" w:name="_Toc51772323"/>
      <w:bookmarkStart w:id="3539" w:name="_Toc51772517"/>
      <w:bookmarkStart w:id="3540" w:name="_Toc51772698"/>
      <w:bookmarkStart w:id="3541" w:name="_Toc51837983"/>
      <w:bookmarkStart w:id="3542" w:name="_Toc51839414"/>
      <w:bookmarkStart w:id="3543" w:name="_Toc51839577"/>
      <w:bookmarkStart w:id="3544" w:name="_Toc51839772"/>
      <w:bookmarkStart w:id="3545" w:name="_Toc51839932"/>
      <w:bookmarkStart w:id="3546" w:name="_Toc51840093"/>
      <w:bookmarkStart w:id="3547" w:name="_Toc51840254"/>
      <w:bookmarkStart w:id="3548" w:name="_Toc51840415"/>
      <w:bookmarkStart w:id="3549" w:name="_Toc51840576"/>
      <w:bookmarkStart w:id="3550" w:name="_Toc51840736"/>
      <w:bookmarkStart w:id="3551" w:name="_Toc51840897"/>
      <w:bookmarkStart w:id="3552" w:name="_Toc51841058"/>
      <w:bookmarkStart w:id="3553" w:name="_Toc51841220"/>
      <w:bookmarkStart w:id="3554" w:name="_Toc51841480"/>
      <w:bookmarkStart w:id="3555" w:name="_Toc51841642"/>
      <w:bookmarkStart w:id="3556" w:name="_Toc51841804"/>
      <w:bookmarkStart w:id="3557" w:name="_Toc51841966"/>
      <w:bookmarkStart w:id="3558" w:name="_Toc51769168"/>
      <w:bookmarkStart w:id="3559" w:name="_Toc51769345"/>
      <w:bookmarkStart w:id="3560" w:name="_Toc51769726"/>
      <w:bookmarkStart w:id="3561" w:name="_Toc51769947"/>
      <w:bookmarkStart w:id="3562" w:name="_Toc51770130"/>
      <w:bookmarkStart w:id="3563" w:name="_Toc51771314"/>
      <w:bookmarkStart w:id="3564" w:name="_Toc51771520"/>
      <w:bookmarkStart w:id="3565" w:name="_Toc51771724"/>
      <w:bookmarkStart w:id="3566" w:name="_Toc51771930"/>
      <w:bookmarkStart w:id="3567" w:name="_Toc51772135"/>
      <w:bookmarkStart w:id="3568" w:name="_Toc51772324"/>
      <w:bookmarkStart w:id="3569" w:name="_Toc51772518"/>
      <w:bookmarkStart w:id="3570" w:name="_Toc51772699"/>
      <w:bookmarkStart w:id="3571" w:name="_Toc51837984"/>
      <w:bookmarkStart w:id="3572" w:name="_Toc51839415"/>
      <w:bookmarkStart w:id="3573" w:name="_Toc51839578"/>
      <w:bookmarkStart w:id="3574" w:name="_Toc51839773"/>
      <w:bookmarkStart w:id="3575" w:name="_Toc51839933"/>
      <w:bookmarkStart w:id="3576" w:name="_Toc51840094"/>
      <w:bookmarkStart w:id="3577" w:name="_Toc51840255"/>
      <w:bookmarkStart w:id="3578" w:name="_Toc51840416"/>
      <w:bookmarkStart w:id="3579" w:name="_Toc51840577"/>
      <w:bookmarkStart w:id="3580" w:name="_Toc51840737"/>
      <w:bookmarkStart w:id="3581" w:name="_Toc51840898"/>
      <w:bookmarkStart w:id="3582" w:name="_Toc51841059"/>
      <w:bookmarkStart w:id="3583" w:name="_Toc51841221"/>
      <w:bookmarkStart w:id="3584" w:name="_Toc51841481"/>
      <w:bookmarkStart w:id="3585" w:name="_Toc51841643"/>
      <w:bookmarkStart w:id="3586" w:name="_Toc51841805"/>
      <w:bookmarkStart w:id="3587" w:name="_Toc51841967"/>
      <w:bookmarkStart w:id="3588" w:name="_Toc51769169"/>
      <w:bookmarkStart w:id="3589" w:name="_Toc51769346"/>
      <w:bookmarkStart w:id="3590" w:name="_Toc51769727"/>
      <w:bookmarkStart w:id="3591" w:name="_Toc51769948"/>
      <w:bookmarkStart w:id="3592" w:name="_Toc51770131"/>
      <w:bookmarkStart w:id="3593" w:name="_Toc51771315"/>
      <w:bookmarkStart w:id="3594" w:name="_Toc51771521"/>
      <w:bookmarkStart w:id="3595" w:name="_Toc51771725"/>
      <w:bookmarkStart w:id="3596" w:name="_Toc51771931"/>
      <w:bookmarkStart w:id="3597" w:name="_Toc51772136"/>
      <w:bookmarkStart w:id="3598" w:name="_Toc51772325"/>
      <w:bookmarkStart w:id="3599" w:name="_Toc51772519"/>
      <w:bookmarkStart w:id="3600" w:name="_Toc51772700"/>
      <w:bookmarkStart w:id="3601" w:name="_Toc51837985"/>
      <w:bookmarkStart w:id="3602" w:name="_Toc51839416"/>
      <w:bookmarkStart w:id="3603" w:name="_Toc51839579"/>
      <w:bookmarkStart w:id="3604" w:name="_Toc51839774"/>
      <w:bookmarkStart w:id="3605" w:name="_Toc51839934"/>
      <w:bookmarkStart w:id="3606" w:name="_Toc51840095"/>
      <w:bookmarkStart w:id="3607" w:name="_Toc51840256"/>
      <w:bookmarkStart w:id="3608" w:name="_Toc51840417"/>
      <w:bookmarkStart w:id="3609" w:name="_Toc51840578"/>
      <w:bookmarkStart w:id="3610" w:name="_Toc51840738"/>
      <w:bookmarkStart w:id="3611" w:name="_Toc51840899"/>
      <w:bookmarkStart w:id="3612" w:name="_Toc51841060"/>
      <w:bookmarkStart w:id="3613" w:name="_Toc51841222"/>
      <w:bookmarkStart w:id="3614" w:name="_Toc51841482"/>
      <w:bookmarkStart w:id="3615" w:name="_Toc51841644"/>
      <w:bookmarkStart w:id="3616" w:name="_Toc51841806"/>
      <w:bookmarkStart w:id="3617" w:name="_Toc51841968"/>
      <w:bookmarkStart w:id="3618" w:name="_Toc51769170"/>
      <w:bookmarkStart w:id="3619" w:name="_Toc51769347"/>
      <w:bookmarkStart w:id="3620" w:name="_Toc51769728"/>
      <w:bookmarkStart w:id="3621" w:name="_Toc51769949"/>
      <w:bookmarkStart w:id="3622" w:name="_Toc51770132"/>
      <w:bookmarkStart w:id="3623" w:name="_Toc51771316"/>
      <w:bookmarkStart w:id="3624" w:name="_Toc51771522"/>
      <w:bookmarkStart w:id="3625" w:name="_Toc51771726"/>
      <w:bookmarkStart w:id="3626" w:name="_Toc51771932"/>
      <w:bookmarkStart w:id="3627" w:name="_Toc51772137"/>
      <w:bookmarkStart w:id="3628" w:name="_Toc51772326"/>
      <w:bookmarkStart w:id="3629" w:name="_Toc51772520"/>
      <w:bookmarkStart w:id="3630" w:name="_Toc51772701"/>
      <w:bookmarkStart w:id="3631" w:name="_Toc51837986"/>
      <w:bookmarkStart w:id="3632" w:name="_Toc51839417"/>
      <w:bookmarkStart w:id="3633" w:name="_Toc51839580"/>
      <w:bookmarkStart w:id="3634" w:name="_Toc51839775"/>
      <w:bookmarkStart w:id="3635" w:name="_Toc51839935"/>
      <w:bookmarkStart w:id="3636" w:name="_Toc51840096"/>
      <w:bookmarkStart w:id="3637" w:name="_Toc51840257"/>
      <w:bookmarkStart w:id="3638" w:name="_Toc51840418"/>
      <w:bookmarkStart w:id="3639" w:name="_Toc51840579"/>
      <w:bookmarkStart w:id="3640" w:name="_Toc51840739"/>
      <w:bookmarkStart w:id="3641" w:name="_Toc51840900"/>
      <w:bookmarkStart w:id="3642" w:name="_Toc51841061"/>
      <w:bookmarkStart w:id="3643" w:name="_Toc51841223"/>
      <w:bookmarkStart w:id="3644" w:name="_Toc51841483"/>
      <w:bookmarkStart w:id="3645" w:name="_Toc51841645"/>
      <w:bookmarkStart w:id="3646" w:name="_Toc51841807"/>
      <w:bookmarkStart w:id="3647" w:name="_Toc51841969"/>
      <w:bookmarkStart w:id="3648" w:name="_Toc51840901"/>
      <w:bookmarkStart w:id="3649" w:name="_Toc51841062"/>
      <w:bookmarkStart w:id="3650" w:name="_Toc51841224"/>
      <w:bookmarkStart w:id="3651" w:name="_Toc51841484"/>
      <w:bookmarkStart w:id="3652" w:name="_Toc51841646"/>
      <w:bookmarkStart w:id="3653" w:name="_Toc51841808"/>
      <w:bookmarkStart w:id="3654" w:name="_Toc51841970"/>
      <w:bookmarkStart w:id="3655" w:name="_Toc70868821"/>
      <w:bookmarkStart w:id="3656" w:name="_Toc70868921"/>
      <w:bookmarkStart w:id="3657" w:name="_Toc70869020"/>
      <w:bookmarkStart w:id="3658" w:name="_Toc70869119"/>
      <w:bookmarkStart w:id="3659" w:name="_Toc70869219"/>
      <w:bookmarkStart w:id="3660" w:name="_Toc70946374"/>
      <w:bookmarkStart w:id="3661" w:name="_Toc70946656"/>
      <w:bookmarkStart w:id="3662" w:name="_Toc74235847"/>
      <w:bookmarkStart w:id="3663" w:name="_Toc74235992"/>
      <w:bookmarkStart w:id="3664" w:name="_Toc74236255"/>
      <w:bookmarkStart w:id="3665" w:name="_Toc74739356"/>
      <w:bookmarkStart w:id="3666" w:name="_Toc74756043"/>
      <w:bookmarkStart w:id="3667" w:name="_Toc74756978"/>
      <w:bookmarkStart w:id="3668" w:name="_Toc74757083"/>
      <w:bookmarkStart w:id="3669" w:name="_Toc76736092"/>
      <w:bookmarkStart w:id="3670" w:name="_Toc70868822"/>
      <w:bookmarkStart w:id="3671" w:name="_Toc70868922"/>
      <w:bookmarkStart w:id="3672" w:name="_Toc70869021"/>
      <w:bookmarkStart w:id="3673" w:name="_Toc70869120"/>
      <w:bookmarkStart w:id="3674" w:name="_Toc70869220"/>
      <w:bookmarkStart w:id="3675" w:name="_Toc70946375"/>
      <w:bookmarkStart w:id="3676" w:name="_Toc70946657"/>
      <w:bookmarkStart w:id="3677" w:name="_Toc74235848"/>
      <w:bookmarkStart w:id="3678" w:name="_Toc74235993"/>
      <w:bookmarkStart w:id="3679" w:name="_Toc74236256"/>
      <w:bookmarkStart w:id="3680" w:name="_Toc74739357"/>
      <w:bookmarkStart w:id="3681" w:name="_Toc74756044"/>
      <w:bookmarkStart w:id="3682" w:name="_Toc74756979"/>
      <w:bookmarkStart w:id="3683" w:name="_Toc74757084"/>
      <w:bookmarkStart w:id="3684" w:name="_Toc76736093"/>
      <w:bookmarkStart w:id="3685" w:name="_Toc70868823"/>
      <w:bookmarkStart w:id="3686" w:name="_Toc70868923"/>
      <w:bookmarkStart w:id="3687" w:name="_Toc70869022"/>
      <w:bookmarkStart w:id="3688" w:name="_Toc70869121"/>
      <w:bookmarkStart w:id="3689" w:name="_Toc70869221"/>
      <w:bookmarkStart w:id="3690" w:name="_Toc70946376"/>
      <w:bookmarkStart w:id="3691" w:name="_Toc70946658"/>
      <w:bookmarkStart w:id="3692" w:name="_Toc74235849"/>
      <w:bookmarkStart w:id="3693" w:name="_Toc74235994"/>
      <w:bookmarkStart w:id="3694" w:name="_Toc74236257"/>
      <w:bookmarkStart w:id="3695" w:name="_Toc74739358"/>
      <w:bookmarkStart w:id="3696" w:name="_Toc74756045"/>
      <w:bookmarkStart w:id="3697" w:name="_Toc74756980"/>
      <w:bookmarkStart w:id="3698" w:name="_Toc74757085"/>
      <w:bookmarkStart w:id="3699" w:name="_Toc76736094"/>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p>
    <w:tbl>
      <w:tblPr>
        <w:tblStyle w:val="TableGrid1"/>
        <w:tblW w:w="0" w:type="auto"/>
        <w:jc w:val="right"/>
        <w:tblLook w:val="04A0" w:firstRow="1" w:lastRow="0" w:firstColumn="1" w:lastColumn="0" w:noHBand="0" w:noVBand="1"/>
      </w:tblPr>
      <w:tblGrid>
        <w:gridCol w:w="2403"/>
        <w:gridCol w:w="5607"/>
      </w:tblGrid>
      <w:tr w:rsidR="003D2914" w:rsidRPr="00854EA6" w14:paraId="0893B36E" w14:textId="77777777" w:rsidTr="003D2914">
        <w:trPr>
          <w:jc w:val="right"/>
        </w:trPr>
        <w:tc>
          <w:tcPr>
            <w:tcW w:w="8010" w:type="dxa"/>
            <w:gridSpan w:val="2"/>
            <w:hideMark/>
          </w:tcPr>
          <w:p w14:paraId="4A465E12" w14:textId="6F409BDA" w:rsidR="00373539" w:rsidRPr="00DD1DF6" w:rsidRDefault="00BF7DB6" w:rsidP="00373539">
            <w:pPr>
              <w:rPr>
                <w:rFonts w:eastAsia="Times New Roman"/>
              </w:rPr>
            </w:pPr>
            <w:r w:rsidRPr="00DD1DF6">
              <w:rPr>
                <w:rFonts w:eastAsia="Times New Roman"/>
                <w:b/>
                <w:bCs/>
              </w:rPr>
              <w:t xml:space="preserve">SPIRIT Web </w:t>
            </w:r>
            <w:r w:rsidR="00374E41" w:rsidRPr="00DD1DF6">
              <w:rPr>
                <w:rFonts w:eastAsia="Times New Roman"/>
                <w:b/>
                <w:bCs/>
              </w:rPr>
              <w:t xml:space="preserve">Client Workstation </w:t>
            </w:r>
            <w:r w:rsidR="00373539" w:rsidRPr="00DD1DF6">
              <w:rPr>
                <w:rFonts w:eastAsia="Times New Roman"/>
                <w:b/>
                <w:bCs/>
              </w:rPr>
              <w:t>Recommended Configuration</w:t>
            </w:r>
            <w:r w:rsidR="00373539" w:rsidRPr="00DD1DF6">
              <w:rPr>
                <w:rFonts w:eastAsia="Times New Roman"/>
              </w:rPr>
              <w:t> </w:t>
            </w:r>
          </w:p>
        </w:tc>
      </w:tr>
      <w:tr w:rsidR="003D2914" w:rsidRPr="00854EA6" w14:paraId="248AE256" w14:textId="77777777" w:rsidTr="00F4272D">
        <w:trPr>
          <w:jc w:val="right"/>
        </w:trPr>
        <w:tc>
          <w:tcPr>
            <w:tcW w:w="2403" w:type="dxa"/>
            <w:hideMark/>
          </w:tcPr>
          <w:p w14:paraId="2557431A" w14:textId="77777777" w:rsidR="00373539" w:rsidRPr="00DD1DF6" w:rsidRDefault="00373539" w:rsidP="003D2914">
            <w:pPr>
              <w:rPr>
                <w:rFonts w:eastAsia="Times New Roman"/>
              </w:rPr>
            </w:pPr>
            <w:r w:rsidRPr="00DD1DF6">
              <w:rPr>
                <w:rFonts w:eastAsia="Times New Roman"/>
                <w:b/>
                <w:bCs/>
              </w:rPr>
              <w:t>Operating System</w:t>
            </w:r>
            <w:r w:rsidRPr="00DD1DF6">
              <w:rPr>
                <w:rFonts w:eastAsia="Times New Roman"/>
              </w:rPr>
              <w:t> </w:t>
            </w:r>
          </w:p>
        </w:tc>
        <w:tc>
          <w:tcPr>
            <w:tcW w:w="5607" w:type="dxa"/>
            <w:hideMark/>
          </w:tcPr>
          <w:p w14:paraId="1FB60281" w14:textId="77777777" w:rsidR="00373539" w:rsidRPr="00DD1DF6" w:rsidRDefault="00373539" w:rsidP="00373539">
            <w:pPr>
              <w:rPr>
                <w:rFonts w:eastAsia="Times New Roman"/>
              </w:rPr>
            </w:pPr>
            <w:r w:rsidRPr="00DD1DF6">
              <w:rPr>
                <w:rFonts w:eastAsia="Times New Roman"/>
              </w:rPr>
              <w:t>Microsoft Windows 10 </w:t>
            </w:r>
          </w:p>
        </w:tc>
      </w:tr>
      <w:tr w:rsidR="003D2914" w:rsidRPr="00854EA6" w14:paraId="36B5C5E2" w14:textId="77777777" w:rsidTr="00F4272D">
        <w:trPr>
          <w:jc w:val="right"/>
        </w:trPr>
        <w:tc>
          <w:tcPr>
            <w:tcW w:w="2403" w:type="dxa"/>
            <w:hideMark/>
          </w:tcPr>
          <w:p w14:paraId="7F19BE0D" w14:textId="77777777" w:rsidR="00373539" w:rsidRPr="00DD1DF6" w:rsidRDefault="00373539" w:rsidP="00373539">
            <w:pPr>
              <w:rPr>
                <w:rFonts w:eastAsia="Times New Roman"/>
              </w:rPr>
            </w:pPr>
            <w:r w:rsidRPr="00DD1DF6">
              <w:rPr>
                <w:rFonts w:eastAsia="Times New Roman"/>
                <w:b/>
                <w:bCs/>
              </w:rPr>
              <w:t>Web Browser</w:t>
            </w:r>
            <w:r w:rsidRPr="00DD1DF6">
              <w:rPr>
                <w:rFonts w:eastAsia="Times New Roman"/>
              </w:rPr>
              <w:t> </w:t>
            </w:r>
          </w:p>
        </w:tc>
        <w:tc>
          <w:tcPr>
            <w:tcW w:w="5607" w:type="dxa"/>
            <w:hideMark/>
          </w:tcPr>
          <w:p w14:paraId="199CFD80" w14:textId="77777777" w:rsidR="00373539" w:rsidRPr="00DD1DF6" w:rsidRDefault="00373539" w:rsidP="00373539">
            <w:pPr>
              <w:rPr>
                <w:rFonts w:eastAsia="Times New Roman"/>
              </w:rPr>
            </w:pPr>
            <w:r w:rsidRPr="00DD1DF6">
              <w:rPr>
                <w:rFonts w:eastAsia="Times New Roman"/>
              </w:rPr>
              <w:t>Google Chrome or Microsoft Edge </w:t>
            </w:r>
          </w:p>
        </w:tc>
      </w:tr>
      <w:tr w:rsidR="003D2914" w:rsidRPr="00854EA6" w14:paraId="121634C6" w14:textId="77777777" w:rsidTr="00F4272D">
        <w:trPr>
          <w:jc w:val="right"/>
        </w:trPr>
        <w:tc>
          <w:tcPr>
            <w:tcW w:w="2403" w:type="dxa"/>
            <w:hideMark/>
          </w:tcPr>
          <w:p w14:paraId="76753349" w14:textId="77777777" w:rsidR="00373539" w:rsidRPr="00DD1DF6" w:rsidRDefault="00373539" w:rsidP="00373539">
            <w:pPr>
              <w:rPr>
                <w:rFonts w:eastAsia="Times New Roman"/>
              </w:rPr>
            </w:pPr>
            <w:r w:rsidRPr="00DD1DF6">
              <w:rPr>
                <w:rFonts w:eastAsia="Times New Roman"/>
                <w:b/>
                <w:bCs/>
              </w:rPr>
              <w:t>CPU</w:t>
            </w:r>
            <w:r w:rsidRPr="00DD1DF6">
              <w:rPr>
                <w:rFonts w:eastAsia="Times New Roman"/>
              </w:rPr>
              <w:t> </w:t>
            </w:r>
          </w:p>
        </w:tc>
        <w:tc>
          <w:tcPr>
            <w:tcW w:w="5607" w:type="dxa"/>
            <w:hideMark/>
          </w:tcPr>
          <w:p w14:paraId="093D5C9A" w14:textId="77777777" w:rsidR="00373539" w:rsidRPr="00DD1DF6" w:rsidRDefault="00373539" w:rsidP="00373539">
            <w:pPr>
              <w:rPr>
                <w:rFonts w:eastAsia="Times New Roman"/>
              </w:rPr>
            </w:pPr>
            <w:r w:rsidRPr="00DD1DF6">
              <w:rPr>
                <w:rFonts w:eastAsia="Times New Roman"/>
              </w:rPr>
              <w:t>2.25 GHz (x64) </w:t>
            </w:r>
          </w:p>
        </w:tc>
      </w:tr>
      <w:tr w:rsidR="003D2914" w:rsidRPr="00854EA6" w14:paraId="362A406F" w14:textId="77777777" w:rsidTr="00F4272D">
        <w:trPr>
          <w:jc w:val="right"/>
        </w:trPr>
        <w:tc>
          <w:tcPr>
            <w:tcW w:w="2403" w:type="dxa"/>
            <w:hideMark/>
          </w:tcPr>
          <w:p w14:paraId="78F34593" w14:textId="77777777" w:rsidR="00373539" w:rsidRPr="00DD1DF6" w:rsidRDefault="00373539" w:rsidP="00373539">
            <w:pPr>
              <w:rPr>
                <w:rFonts w:eastAsia="Times New Roman"/>
              </w:rPr>
            </w:pPr>
            <w:r w:rsidRPr="00DD1DF6">
              <w:rPr>
                <w:rFonts w:eastAsia="Times New Roman"/>
                <w:b/>
                <w:bCs/>
              </w:rPr>
              <w:t>RAM</w:t>
            </w:r>
            <w:r w:rsidRPr="00DD1DF6">
              <w:rPr>
                <w:rFonts w:eastAsia="Times New Roman"/>
              </w:rPr>
              <w:t> </w:t>
            </w:r>
          </w:p>
        </w:tc>
        <w:tc>
          <w:tcPr>
            <w:tcW w:w="5607" w:type="dxa"/>
            <w:hideMark/>
          </w:tcPr>
          <w:p w14:paraId="27C11AB4" w14:textId="77777777" w:rsidR="00373539" w:rsidRPr="00DD1DF6" w:rsidRDefault="00373539" w:rsidP="00373539">
            <w:pPr>
              <w:rPr>
                <w:rFonts w:eastAsia="Times New Roman"/>
              </w:rPr>
            </w:pPr>
            <w:r w:rsidRPr="00DD1DF6">
              <w:rPr>
                <w:rFonts w:eastAsia="Times New Roman"/>
              </w:rPr>
              <w:t>8 GB </w:t>
            </w:r>
          </w:p>
        </w:tc>
      </w:tr>
      <w:tr w:rsidR="003D2914" w:rsidRPr="00854EA6" w14:paraId="6BA3A0C6" w14:textId="77777777" w:rsidTr="00F4272D">
        <w:trPr>
          <w:jc w:val="right"/>
        </w:trPr>
        <w:tc>
          <w:tcPr>
            <w:tcW w:w="2403" w:type="dxa"/>
            <w:hideMark/>
          </w:tcPr>
          <w:p w14:paraId="0DF6C263" w14:textId="77777777" w:rsidR="00373539" w:rsidRPr="00DD1DF6" w:rsidRDefault="00373539" w:rsidP="00373539">
            <w:pPr>
              <w:rPr>
                <w:rFonts w:eastAsia="Times New Roman"/>
              </w:rPr>
            </w:pPr>
            <w:r w:rsidRPr="00DD1DF6">
              <w:rPr>
                <w:rFonts w:eastAsia="Times New Roman"/>
                <w:b/>
                <w:bCs/>
              </w:rPr>
              <w:t>STORAGE</w:t>
            </w:r>
            <w:r w:rsidRPr="00DD1DF6">
              <w:rPr>
                <w:rFonts w:eastAsia="Times New Roman"/>
              </w:rPr>
              <w:t> </w:t>
            </w:r>
          </w:p>
        </w:tc>
        <w:tc>
          <w:tcPr>
            <w:tcW w:w="5607" w:type="dxa"/>
            <w:hideMark/>
          </w:tcPr>
          <w:p w14:paraId="4E8BFE32" w14:textId="77777777" w:rsidR="00373539" w:rsidRPr="00DD1DF6" w:rsidRDefault="00373539" w:rsidP="00373539">
            <w:pPr>
              <w:rPr>
                <w:rFonts w:eastAsia="Times New Roman"/>
              </w:rPr>
            </w:pPr>
            <w:r w:rsidRPr="00DD1DF6">
              <w:rPr>
                <w:rFonts w:eastAsia="Times New Roman"/>
              </w:rPr>
              <w:t>30 GB Free Space </w:t>
            </w:r>
          </w:p>
        </w:tc>
      </w:tr>
    </w:tbl>
    <w:p w14:paraId="5C79555C" w14:textId="7A26F11D" w:rsidR="00837AA1" w:rsidRPr="00837AA1" w:rsidRDefault="00E14429">
      <w:pPr>
        <w:pStyle w:val="RFPHeading2"/>
      </w:pPr>
      <w:bookmarkStart w:id="3700" w:name="_Toc155079629"/>
      <w:r w:rsidRPr="00687CE8">
        <w:t>SPIRIT</w:t>
      </w:r>
      <w:r>
        <w:t xml:space="preserve"> </w:t>
      </w:r>
      <w:r w:rsidR="00837AA1" w:rsidRPr="00837AA1">
        <w:t xml:space="preserve">Test </w:t>
      </w:r>
      <w:r w:rsidR="00837AA1" w:rsidRPr="00DE23C0">
        <w:t>Environment</w:t>
      </w:r>
      <w:r w:rsidR="00837AA1" w:rsidRPr="00837AA1">
        <w:t xml:space="preserve"> Management</w:t>
      </w:r>
      <w:bookmarkEnd w:id="3700"/>
    </w:p>
    <w:p w14:paraId="0570282F" w14:textId="61B0B9E6" w:rsidR="00837AA1" w:rsidRPr="00DE23C0" w:rsidRDefault="00837AA1">
      <w:pPr>
        <w:pStyle w:val="RFPL2123"/>
      </w:pPr>
      <w:r w:rsidRPr="00DE23C0">
        <w:t>M&amp;E Contractor</w:t>
      </w:r>
      <w:r w:rsidR="00672F3A">
        <w:t xml:space="preserve"> </w:t>
      </w:r>
      <w:r w:rsidRPr="00DE23C0">
        <w:t xml:space="preserve">and MSDH regularly implement software fixes and enhancements. </w:t>
      </w:r>
      <w:r w:rsidR="00F6025A">
        <w:t>Because</w:t>
      </w:r>
      <w:r w:rsidRPr="00DE23C0">
        <w:t xml:space="preserve"> existing IT services are vital to the day-to-day productivity of SPIRIT users, it is essential that applying these changes does not disrupt normal SPIRIT operations.  Therefore, all modifications to the SPIRIT </w:t>
      </w:r>
      <w:r w:rsidR="00E64269">
        <w:t>a</w:t>
      </w:r>
      <w:r w:rsidRPr="00DE23C0">
        <w:t xml:space="preserve">pplication must be thoroughly tested by MSDH and appropriate precautions must be taken to mitigate any disruptions. </w:t>
      </w:r>
      <w:bookmarkStart w:id="3701" w:name="_Hlk53660750"/>
      <w:r w:rsidRPr="00DE23C0">
        <w:t xml:space="preserve">The </w:t>
      </w:r>
      <w:r w:rsidR="00E64269">
        <w:t xml:space="preserve">M&amp;O </w:t>
      </w:r>
      <w:r w:rsidRPr="00DE23C0">
        <w:t xml:space="preserve">Contractor will maintain the ability to test </w:t>
      </w:r>
      <w:r w:rsidR="00A63A59" w:rsidRPr="00AD130D">
        <w:t xml:space="preserve">the performance of </w:t>
      </w:r>
      <w:r w:rsidRPr="00AD130D">
        <w:t xml:space="preserve">all new applications </w:t>
      </w:r>
      <w:r w:rsidRPr="00285170">
        <w:t>changes</w:t>
      </w:r>
      <w:r w:rsidRPr="00AD130D">
        <w:t xml:space="preserve"> to ensure a smo</w:t>
      </w:r>
      <w:r w:rsidRPr="00DE23C0">
        <w:t>oth transition into the SPIRIT production environment.</w:t>
      </w:r>
    </w:p>
    <w:bookmarkEnd w:id="3701"/>
    <w:p w14:paraId="3AC242CE" w14:textId="52C1BE32" w:rsidR="00837AA1" w:rsidRPr="00DE23C0" w:rsidRDefault="00E64269">
      <w:pPr>
        <w:pStyle w:val="RFPL2123"/>
      </w:pPr>
      <w:r>
        <w:t xml:space="preserve">For the test environment, </w:t>
      </w:r>
      <w:r w:rsidR="00F6025A">
        <w:t xml:space="preserve">the </w:t>
      </w:r>
      <w:r>
        <w:t xml:space="preserve">M&amp;O </w:t>
      </w:r>
      <w:r w:rsidR="00837AA1" w:rsidRPr="00DE23C0">
        <w:t xml:space="preserve">Contractor will </w:t>
      </w:r>
      <w:r>
        <w:t>provide the following minimum services</w:t>
      </w:r>
      <w:r w:rsidR="00837AA1" w:rsidRPr="00DE23C0">
        <w:t>:</w:t>
      </w:r>
    </w:p>
    <w:p w14:paraId="6DD1DB6E" w14:textId="59644E30" w:rsidR="00F41FBB" w:rsidRPr="00DE23C0" w:rsidRDefault="00F41FBB" w:rsidP="00DD1DF6">
      <w:pPr>
        <w:pStyle w:val="RFPL3abc"/>
        <w:numPr>
          <w:ilvl w:val="0"/>
          <w:numId w:val="34"/>
        </w:numPr>
      </w:pPr>
      <w:r w:rsidRPr="00DE23C0">
        <w:t>Maintain an active test environment that mirrors the production environment</w:t>
      </w:r>
      <w:r w:rsidR="00F80EB4">
        <w:t>;</w:t>
      </w:r>
      <w:r w:rsidR="00F216A6">
        <w:t xml:space="preserve"> and</w:t>
      </w:r>
    </w:p>
    <w:p w14:paraId="0BE3C039" w14:textId="77777777" w:rsidR="00E64269" w:rsidRPr="00DE23C0" w:rsidRDefault="00E64269" w:rsidP="00DD1DF6">
      <w:pPr>
        <w:pStyle w:val="RFPL3abc"/>
        <w:numPr>
          <w:ilvl w:val="0"/>
          <w:numId w:val="34"/>
        </w:numPr>
      </w:pPr>
      <w:r w:rsidRPr="00DE23C0">
        <w:t>Other services as requested by MSDH.</w:t>
      </w:r>
    </w:p>
    <w:p w14:paraId="25A03936" w14:textId="14F54541" w:rsidR="00804F5E" w:rsidRDefault="00E14429">
      <w:pPr>
        <w:pStyle w:val="RFPHeading2"/>
      </w:pPr>
      <w:bookmarkStart w:id="3702" w:name="_Toc154655612"/>
      <w:bookmarkStart w:id="3703" w:name="_Toc154655689"/>
      <w:bookmarkStart w:id="3704" w:name="_Toc155079630"/>
      <w:bookmarkStart w:id="3705" w:name="_Toc155079631"/>
      <w:bookmarkEnd w:id="3702"/>
      <w:bookmarkEnd w:id="3703"/>
      <w:bookmarkEnd w:id="3704"/>
      <w:r w:rsidRPr="00687CE8">
        <w:t>SPIRIT</w:t>
      </w:r>
      <w:r>
        <w:t xml:space="preserve"> </w:t>
      </w:r>
      <w:r w:rsidR="00804F5E">
        <w:t>Reports</w:t>
      </w:r>
      <w:bookmarkEnd w:id="3705"/>
      <w:r w:rsidR="00804F5E">
        <w:t xml:space="preserve"> </w:t>
      </w:r>
    </w:p>
    <w:p w14:paraId="295DCB94" w14:textId="3C25FB4F" w:rsidR="0048263E" w:rsidRDefault="0040259E">
      <w:pPr>
        <w:pStyle w:val="RFPL2123"/>
      </w:pPr>
      <w:bookmarkStart w:id="3706" w:name="_Hlk77250162"/>
      <w:r w:rsidRPr="00F44B7B">
        <w:t xml:space="preserve">MSDH produces numerous </w:t>
      </w:r>
      <w:r w:rsidR="00C51842" w:rsidRPr="00F44B7B">
        <w:t xml:space="preserve">standard </w:t>
      </w:r>
      <w:r w:rsidRPr="00F44B7B">
        <w:t xml:space="preserve">reports on a recurring basis. </w:t>
      </w:r>
      <w:r w:rsidR="007C35E1">
        <w:t xml:space="preserve">Contractor must be capable </w:t>
      </w:r>
      <w:r w:rsidR="00B85413">
        <w:t>of working with MSDH to design and produce the known</w:t>
      </w:r>
      <w:r w:rsidR="00492460">
        <w:t xml:space="preserve">, standard </w:t>
      </w:r>
      <w:r w:rsidR="00B85413">
        <w:t xml:space="preserve">reports contained in Appendix </w:t>
      </w:r>
      <w:r w:rsidR="00C052F6">
        <w:t>1</w:t>
      </w:r>
      <w:r w:rsidR="00B85413">
        <w:t xml:space="preserve"> and must remain available for assisting with ad hoc reporting.</w:t>
      </w:r>
      <w:r w:rsidR="00647616">
        <w:t xml:space="preserve"> </w:t>
      </w:r>
    </w:p>
    <w:p w14:paraId="15DFF913" w14:textId="4BAC63A4" w:rsidR="006D28A1" w:rsidRPr="006F2110" w:rsidRDefault="00F44B7B">
      <w:pPr>
        <w:pStyle w:val="RFPL2123"/>
      </w:pPr>
      <w:r w:rsidRPr="006F2110">
        <w:t xml:space="preserve">Contractor must detail </w:t>
      </w:r>
      <w:r w:rsidR="005701E1">
        <w:t>its</w:t>
      </w:r>
      <w:r w:rsidRPr="006F2110">
        <w:t xml:space="preserve"> proposed </w:t>
      </w:r>
      <w:r w:rsidR="006D28A1" w:rsidRPr="006F2110">
        <w:t>method</w:t>
      </w:r>
      <w:r w:rsidR="008E2244" w:rsidRPr="006F2110">
        <w:t xml:space="preserve">s and time frames </w:t>
      </w:r>
      <w:r w:rsidRPr="006F2110">
        <w:t>for designing</w:t>
      </w:r>
      <w:r w:rsidR="006D28A1" w:rsidRPr="006F2110">
        <w:t xml:space="preserve">, producing, and testing </w:t>
      </w:r>
      <w:r w:rsidRPr="006F2110">
        <w:t>the reports described in Appendix 1.</w:t>
      </w:r>
    </w:p>
    <w:p w14:paraId="4D7FFEED" w14:textId="1826E17D" w:rsidR="00B85413" w:rsidRPr="006F2110" w:rsidRDefault="00647616">
      <w:pPr>
        <w:pStyle w:val="RFPL2123"/>
      </w:pPr>
      <w:r w:rsidRPr="006F2110">
        <w:t xml:space="preserve">Costs to design the known reports described in Appendix </w:t>
      </w:r>
      <w:r w:rsidR="00C052F6" w:rsidRPr="006F2110">
        <w:t>1</w:t>
      </w:r>
      <w:r w:rsidRPr="006F2110">
        <w:t xml:space="preserve"> and </w:t>
      </w:r>
      <w:r w:rsidR="0048263E" w:rsidRPr="006F2110">
        <w:t xml:space="preserve">to </w:t>
      </w:r>
      <w:r w:rsidRPr="006F2110">
        <w:t xml:space="preserve">train MSDH staff to produce them should be included in Cost </w:t>
      </w:r>
      <w:r w:rsidR="005A527F">
        <w:t>I</w:t>
      </w:r>
      <w:r w:rsidRPr="006F2110">
        <w:t xml:space="preserve">nformation </w:t>
      </w:r>
      <w:r w:rsidR="005A527F">
        <w:t>S</w:t>
      </w:r>
      <w:r w:rsidRPr="006F2110">
        <w:t xml:space="preserve">ubmission in the RFP.  </w:t>
      </w:r>
      <w:r w:rsidR="0048263E" w:rsidRPr="006F2110">
        <w:t xml:space="preserve">Section VIII Cost </w:t>
      </w:r>
      <w:r w:rsidR="005A527F">
        <w:t>Information S</w:t>
      </w:r>
      <w:r w:rsidR="0048263E" w:rsidRPr="006F2110">
        <w:t xml:space="preserve">ubmission can </w:t>
      </w:r>
      <w:r w:rsidR="00352C7A" w:rsidRPr="006F2110">
        <w:t>present</w:t>
      </w:r>
      <w:r w:rsidR="0048263E" w:rsidRPr="006F2110">
        <w:t xml:space="preserve"> an aggregate cost</w:t>
      </w:r>
      <w:r w:rsidR="00560969" w:rsidRPr="006F2110">
        <w:t xml:space="preserve"> for all the reports</w:t>
      </w:r>
      <w:r w:rsidR="0048263E" w:rsidRPr="006F2110">
        <w:t xml:space="preserve">, but </w:t>
      </w:r>
      <w:r w:rsidR="00560969" w:rsidRPr="006F2110">
        <w:t xml:space="preserve">Contactor must also submit </w:t>
      </w:r>
      <w:r w:rsidR="0048263E" w:rsidRPr="006F2110">
        <w:t xml:space="preserve">supporting detail </w:t>
      </w:r>
      <w:r w:rsidR="00560969" w:rsidRPr="006F2110">
        <w:t>that includes proposed timelines, estimated hours</w:t>
      </w:r>
      <w:r w:rsidR="008E2244" w:rsidRPr="006F2110">
        <w:t>,</w:t>
      </w:r>
      <w:r w:rsidR="00560969" w:rsidRPr="006F2110">
        <w:t xml:space="preserve"> and costs per report.</w:t>
      </w:r>
      <w:r w:rsidR="00352C7A" w:rsidRPr="006F2110">
        <w:t xml:space="preserve">  </w:t>
      </w:r>
    </w:p>
    <w:p w14:paraId="07802B49" w14:textId="0BCCC25F" w:rsidR="001B6FDD" w:rsidRPr="00492460" w:rsidRDefault="00C4134A">
      <w:pPr>
        <w:pStyle w:val="RFPL2123"/>
      </w:pPr>
      <w:r w:rsidRPr="00492460">
        <w:t xml:space="preserve">Contractor must </w:t>
      </w:r>
      <w:r w:rsidR="00A76FED">
        <w:t xml:space="preserve">describe </w:t>
      </w:r>
      <w:r w:rsidR="00492460">
        <w:t xml:space="preserve">methodologies for providing ad hoc reporting services </w:t>
      </w:r>
      <w:r w:rsidRPr="00492460">
        <w:t>to MSDH</w:t>
      </w:r>
      <w:r w:rsidR="00492460">
        <w:t xml:space="preserve"> and for training users </w:t>
      </w:r>
      <w:r w:rsidR="00C51842" w:rsidRPr="00492460">
        <w:t xml:space="preserve">to produce </w:t>
      </w:r>
      <w:r w:rsidR="00492460" w:rsidRPr="00492460">
        <w:t xml:space="preserve">such </w:t>
      </w:r>
      <w:r w:rsidR="00945877" w:rsidRPr="00492460">
        <w:t xml:space="preserve">reports.  </w:t>
      </w:r>
      <w:r w:rsidR="00647616" w:rsidRPr="00492460">
        <w:t xml:space="preserve">Costs for </w:t>
      </w:r>
      <w:r w:rsidR="001854D7">
        <w:t xml:space="preserve">unlimited </w:t>
      </w:r>
      <w:r w:rsidR="00647616" w:rsidRPr="00492460">
        <w:t xml:space="preserve">ad hoc reporting should be included in the Contractor’s </w:t>
      </w:r>
      <w:r w:rsidR="00A46D1A">
        <w:t xml:space="preserve">monthly service </w:t>
      </w:r>
      <w:r w:rsidR="00647616" w:rsidRPr="00492460">
        <w:t>fee</w:t>
      </w:r>
      <w:r w:rsidR="00945877" w:rsidRPr="00492460">
        <w:t>.</w:t>
      </w:r>
      <w:r w:rsidR="001B6FDD" w:rsidRPr="00492460">
        <w:t xml:space="preserve">  </w:t>
      </w:r>
      <w:r w:rsidR="00492460" w:rsidRPr="00492460">
        <w:t xml:space="preserve"> </w:t>
      </w:r>
    </w:p>
    <w:p w14:paraId="5C993BC9" w14:textId="6ACD411A" w:rsidR="00EB7EC4" w:rsidRDefault="00EB7EC4" w:rsidP="00DD1DF6">
      <w:pPr>
        <w:pStyle w:val="RFPHeading2"/>
        <w:numPr>
          <w:ilvl w:val="0"/>
          <w:numId w:val="6"/>
        </w:numPr>
      </w:pPr>
      <w:bookmarkStart w:id="3707" w:name="_Toc155079632"/>
      <w:bookmarkEnd w:id="3706"/>
      <w:r>
        <w:t xml:space="preserve">SPIRIT </w:t>
      </w:r>
      <w:r w:rsidR="00582356">
        <w:t xml:space="preserve">Legacy </w:t>
      </w:r>
      <w:r>
        <w:t>to SPIRT Web Transition</w:t>
      </w:r>
      <w:bookmarkEnd w:id="3707"/>
    </w:p>
    <w:p w14:paraId="7D9782C1" w14:textId="1465DB04" w:rsidR="00EB7EC4" w:rsidRPr="00C40206" w:rsidRDefault="00EB7EC4">
      <w:pPr>
        <w:pStyle w:val="RFPL2123"/>
      </w:pPr>
      <w:r>
        <w:t>If the transition from SPIRIT</w:t>
      </w:r>
      <w:r w:rsidR="00582356">
        <w:t xml:space="preserve"> Legacy</w:t>
      </w:r>
      <w:r>
        <w:t xml:space="preserve"> to SPIRIT Web has not been completed by the time this procurement is awarded, Contractor </w:t>
      </w:r>
      <w:r w:rsidR="00780B00">
        <w:t>will</w:t>
      </w:r>
      <w:r>
        <w:t xml:space="preserve"> be required to provide </w:t>
      </w:r>
      <w:r w:rsidR="005701E1">
        <w:t>support</w:t>
      </w:r>
      <w:r w:rsidR="00E25DCE">
        <w:t xml:space="preserve"> for all SPIRIT Legacy Modules</w:t>
      </w:r>
      <w:r w:rsidR="005701E1">
        <w:t xml:space="preserve"> </w:t>
      </w:r>
      <w:r>
        <w:t xml:space="preserve">before, during, and after services related to the transition. </w:t>
      </w:r>
    </w:p>
    <w:p w14:paraId="3880262B" w14:textId="77777777" w:rsidR="00EB7EC4" w:rsidRPr="002172D8" w:rsidRDefault="00EB7EC4">
      <w:pPr>
        <w:pStyle w:val="RFPL2123"/>
      </w:pPr>
      <w:r>
        <w:t>Transition services include but may not be limited to the following</w:t>
      </w:r>
      <w:r w:rsidRPr="002172D8">
        <w:t>:</w:t>
      </w:r>
    </w:p>
    <w:p w14:paraId="570E0CAB" w14:textId="228FEF7D" w:rsidR="00EB7EC4" w:rsidRPr="00F80EB4" w:rsidRDefault="00894196" w:rsidP="00DD1DF6">
      <w:pPr>
        <w:pStyle w:val="RFPL3abc"/>
        <w:numPr>
          <w:ilvl w:val="0"/>
          <w:numId w:val="25"/>
        </w:numPr>
      </w:pPr>
      <w:r>
        <w:t>S</w:t>
      </w:r>
      <w:r w:rsidR="00EB7EC4" w:rsidRPr="00F80EB4">
        <w:t>upport two versions of SPIRIT (the database will remain the same) while MSDH transitions from the SPIRIT system to SPIRIT Web.</w:t>
      </w:r>
    </w:p>
    <w:p w14:paraId="0C6A8D2D" w14:textId="1856E445" w:rsidR="006F334B" w:rsidRPr="003A2AE7" w:rsidRDefault="003A2AE7" w:rsidP="00DE23C0">
      <w:pPr>
        <w:pStyle w:val="Heading1"/>
      </w:pPr>
      <w:bookmarkStart w:id="3708" w:name="_Toc54356694"/>
      <w:bookmarkStart w:id="3709" w:name="_Toc54357282"/>
      <w:bookmarkStart w:id="3710" w:name="_Toc54357382"/>
      <w:bookmarkStart w:id="3711" w:name="_Toc68009598"/>
      <w:bookmarkStart w:id="3712" w:name="_Toc68009697"/>
      <w:bookmarkStart w:id="3713" w:name="_Toc68016823"/>
      <w:bookmarkStart w:id="3714" w:name="_Toc68096170"/>
      <w:bookmarkStart w:id="3715" w:name="_Toc70430433"/>
      <w:bookmarkStart w:id="3716" w:name="_Toc70430569"/>
      <w:bookmarkStart w:id="3717" w:name="_Toc70868827"/>
      <w:bookmarkStart w:id="3718" w:name="_Toc70868927"/>
      <w:bookmarkStart w:id="3719" w:name="_Toc70869026"/>
      <w:bookmarkStart w:id="3720" w:name="_Toc70869125"/>
      <w:bookmarkStart w:id="3721" w:name="_Toc70869225"/>
      <w:bookmarkStart w:id="3722" w:name="_Toc70946380"/>
      <w:bookmarkStart w:id="3723" w:name="_Toc70946662"/>
      <w:bookmarkStart w:id="3724" w:name="_Toc74235853"/>
      <w:bookmarkStart w:id="3725" w:name="_Toc74235998"/>
      <w:bookmarkStart w:id="3726" w:name="_Toc74236261"/>
      <w:bookmarkStart w:id="3727" w:name="_Toc74739362"/>
      <w:bookmarkStart w:id="3728" w:name="_Toc74756049"/>
      <w:bookmarkStart w:id="3729" w:name="_Toc74756984"/>
      <w:bookmarkStart w:id="3730" w:name="_Toc74757089"/>
      <w:bookmarkStart w:id="3731" w:name="_Toc76736098"/>
      <w:bookmarkStart w:id="3732" w:name="_Toc155079633"/>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r>
        <w:t>Customer Support</w:t>
      </w:r>
      <w:r w:rsidR="00837523">
        <w:t xml:space="preserve"> - General</w:t>
      </w:r>
      <w:bookmarkEnd w:id="3732"/>
    </w:p>
    <w:p w14:paraId="3C28E7A2" w14:textId="588FFA4D" w:rsidR="003A2AE7" w:rsidRDefault="003A2AE7" w:rsidP="00DD1DF6">
      <w:pPr>
        <w:pStyle w:val="RFPHeading2"/>
        <w:numPr>
          <w:ilvl w:val="0"/>
          <w:numId w:val="27"/>
        </w:numPr>
      </w:pPr>
      <w:bookmarkStart w:id="3733" w:name="_Toc70868829"/>
      <w:bookmarkStart w:id="3734" w:name="_Toc70868929"/>
      <w:bookmarkStart w:id="3735" w:name="_Toc70869028"/>
      <w:bookmarkStart w:id="3736" w:name="_Toc70869127"/>
      <w:bookmarkStart w:id="3737" w:name="_Toc70869227"/>
      <w:bookmarkStart w:id="3738" w:name="_Toc70946382"/>
      <w:bookmarkStart w:id="3739" w:name="_Toc70946664"/>
      <w:bookmarkStart w:id="3740" w:name="_Toc74235855"/>
      <w:bookmarkStart w:id="3741" w:name="_Toc74236000"/>
      <w:bookmarkStart w:id="3742" w:name="_Toc74236263"/>
      <w:bookmarkStart w:id="3743" w:name="_Toc74739364"/>
      <w:bookmarkStart w:id="3744" w:name="_Toc74756051"/>
      <w:bookmarkStart w:id="3745" w:name="_Toc74756986"/>
      <w:bookmarkStart w:id="3746" w:name="_Toc74757091"/>
      <w:bookmarkStart w:id="3747" w:name="_Toc76736100"/>
      <w:bookmarkStart w:id="3748" w:name="_Toc155079634"/>
      <w:bookmarkStart w:id="3749" w:name="_Hlk93579846"/>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r>
        <w:lastRenderedPageBreak/>
        <w:t>SPIRIT Service/Support</w:t>
      </w:r>
      <w:bookmarkEnd w:id="3748"/>
    </w:p>
    <w:p w14:paraId="243BA158" w14:textId="06E34962" w:rsidR="00E821E5" w:rsidRDefault="00582356" w:rsidP="00C94606">
      <w:pPr>
        <w:pStyle w:val="RFPL2123"/>
      </w:pPr>
      <w:bookmarkStart w:id="3750" w:name="_Hlk70934534"/>
      <w:r w:rsidRPr="00EB1339">
        <w:t>For non-urgent incidents, the Contractor may respond during regular business hours which are 8:00 AM to 5:00 PM Central time Monday through Friday. These services must originate within the United States and all support staff must be able to communicate clearly in the English language</w:t>
      </w:r>
      <w:r w:rsidR="00E821E5" w:rsidRPr="00E821E5">
        <w:t>.</w:t>
      </w:r>
    </w:p>
    <w:p w14:paraId="02ADBACE" w14:textId="5882E634" w:rsidR="00E821E5" w:rsidRPr="00E821E5" w:rsidRDefault="00E821E5" w:rsidP="00C94606">
      <w:pPr>
        <w:pStyle w:val="RFPL2123"/>
      </w:pPr>
      <w:r>
        <w:t xml:space="preserve">Contractor </w:t>
      </w:r>
      <w:r w:rsidRPr="00E821E5">
        <w:t xml:space="preserve">must provide a toll-free telephone number for </w:t>
      </w:r>
      <w:r>
        <w:t>MSDH</w:t>
      </w:r>
      <w:r w:rsidRPr="00E821E5">
        <w:t xml:space="preserve"> staff to call 24/7/365</w:t>
      </w:r>
      <w:r w:rsidR="00C94606">
        <w:t>.</w:t>
      </w:r>
      <w:r w:rsidRPr="00E821E5">
        <w:t xml:space="preserve">  All telephone customer support must originate in the United </w:t>
      </w:r>
      <w:r>
        <w:t>State</w:t>
      </w:r>
      <w:r w:rsidR="110E815B">
        <w:t>s</w:t>
      </w:r>
      <w:r w:rsidR="002C4348">
        <w:t xml:space="preserve"> and all support staff must be able to communicate clearly in the English language. </w:t>
      </w:r>
      <w:r w:rsidRPr="00E821E5">
        <w:t>In addition to live, telephone support, other acceptable formats for technical support are web-based live chat and email.</w:t>
      </w:r>
    </w:p>
    <w:p w14:paraId="4173FDD4" w14:textId="08A13F3E" w:rsidR="003A2AE7" w:rsidRDefault="003A2AE7" w:rsidP="003A2AE7">
      <w:pPr>
        <w:pStyle w:val="RFPL2123"/>
      </w:pPr>
      <w:bookmarkStart w:id="3751" w:name="_Hlk70934768"/>
      <w:bookmarkEnd w:id="3750"/>
      <w:r w:rsidRPr="00DE23C0">
        <w:t xml:space="preserve">The Contractor shall adequately plan and conduct services to minimize the occurrence of incidents or problems with the system </w:t>
      </w:r>
      <w:r>
        <w:t xml:space="preserve">software </w:t>
      </w:r>
      <w:r w:rsidRPr="00DE23C0">
        <w:t xml:space="preserve">components. </w:t>
      </w:r>
      <w:r w:rsidR="00C94606">
        <w:t>Contractor shall assign qualified technical staff</w:t>
      </w:r>
      <w:r w:rsidR="002C4348">
        <w:t xml:space="preserve"> as necessary</w:t>
      </w:r>
      <w:r w:rsidR="00C94606">
        <w:t xml:space="preserve"> to respond to service issues</w:t>
      </w:r>
      <w:r w:rsidR="002C4348">
        <w:t>.</w:t>
      </w:r>
      <w:r>
        <w:t xml:space="preserve"> </w:t>
      </w:r>
    </w:p>
    <w:p w14:paraId="0B564E9C" w14:textId="165C26AB" w:rsidR="00A730AD" w:rsidRDefault="00A730AD" w:rsidP="00A730AD">
      <w:pPr>
        <w:pStyle w:val="RFPHeading2"/>
      </w:pPr>
      <w:bookmarkStart w:id="3752" w:name="_Toc155079635"/>
      <w:bookmarkEnd w:id="3749"/>
      <w:r>
        <w:t>Service Level Agreements</w:t>
      </w:r>
      <w:bookmarkEnd w:id="3752"/>
    </w:p>
    <w:p w14:paraId="68442E8F" w14:textId="4F64946D" w:rsidR="00727D9E" w:rsidRDefault="00727D9E" w:rsidP="00DE23C0">
      <w:pPr>
        <w:pStyle w:val="RFPL2123"/>
      </w:pPr>
      <w:r w:rsidRPr="00285170">
        <w:t>Contractor will be held to the</w:t>
      </w:r>
      <w:r w:rsidR="009362F5" w:rsidRPr="00285170">
        <w:t xml:space="preserve"> service levels</w:t>
      </w:r>
      <w:r w:rsidRPr="00285170">
        <w:t xml:space="preserve"> prescribed in Table 3 for M&amp;O responsibilities</w:t>
      </w:r>
      <w:r w:rsidR="00335142" w:rsidRPr="00285170">
        <w:t xml:space="preserve"> required and awarded by this RFP.</w:t>
      </w:r>
      <w:r w:rsidRPr="00285170">
        <w:t xml:space="preserve"> </w:t>
      </w:r>
    </w:p>
    <w:p w14:paraId="6B449652" w14:textId="604395A7" w:rsidR="00401E29" w:rsidRDefault="00A730AD" w:rsidP="00373C72">
      <w:pPr>
        <w:keepNext/>
        <w:spacing w:before="60" w:after="60"/>
        <w:ind w:left="1440"/>
      </w:pPr>
      <w:r w:rsidRPr="003B4F13">
        <w:rPr>
          <w:b/>
          <w:bCs/>
        </w:rPr>
        <w:t xml:space="preserve">Table </w:t>
      </w:r>
      <w:r w:rsidR="002C4348" w:rsidRPr="003B4F13">
        <w:rPr>
          <w:b/>
          <w:bCs/>
        </w:rPr>
        <w:t xml:space="preserve">3 - </w:t>
      </w:r>
      <w:r w:rsidRPr="003B4F13">
        <w:rPr>
          <w:b/>
          <w:bCs/>
        </w:rPr>
        <w:t xml:space="preserve">Service Level Requirements </w:t>
      </w:r>
      <w:bookmarkStart w:id="3753" w:name="_Toc74739368"/>
      <w:bookmarkStart w:id="3754" w:name="_Toc74756055"/>
      <w:bookmarkStart w:id="3755" w:name="_Toc74756990"/>
      <w:bookmarkStart w:id="3756" w:name="_Toc74757094"/>
      <w:bookmarkEnd w:id="3753"/>
      <w:bookmarkEnd w:id="3754"/>
      <w:bookmarkEnd w:id="3755"/>
      <w:bookmarkEnd w:id="3756"/>
    </w:p>
    <w:tbl>
      <w:tblPr>
        <w:tblStyle w:val="TableGrid"/>
        <w:tblW w:w="8280" w:type="dxa"/>
        <w:tblInd w:w="1435" w:type="dxa"/>
        <w:tblLayout w:type="fixed"/>
        <w:tblLook w:val="04A0" w:firstRow="1" w:lastRow="0" w:firstColumn="1" w:lastColumn="0" w:noHBand="0" w:noVBand="1"/>
      </w:tblPr>
      <w:tblGrid>
        <w:gridCol w:w="1354"/>
        <w:gridCol w:w="1994"/>
        <w:gridCol w:w="2322"/>
        <w:gridCol w:w="2610"/>
      </w:tblGrid>
      <w:tr w:rsidR="00401E29" w:rsidRPr="00D22038" w14:paraId="7BE4366A" w14:textId="77777777" w:rsidTr="00E81A76">
        <w:trPr>
          <w:tblHeader/>
        </w:trPr>
        <w:tc>
          <w:tcPr>
            <w:tcW w:w="1354" w:type="dxa"/>
            <w:shd w:val="clear" w:color="auto" w:fill="BDD6EE" w:themeFill="accent1" w:themeFillTint="66"/>
            <w:vAlign w:val="center"/>
          </w:tcPr>
          <w:p w14:paraId="5A283AC8" w14:textId="77777777" w:rsidR="00401E29" w:rsidRPr="00285170" w:rsidRDefault="00401E29" w:rsidP="00E81A76">
            <w:pPr>
              <w:spacing w:after="120"/>
              <w:ind w:right="115"/>
              <w:jc w:val="center"/>
              <w:rPr>
                <w:rFonts w:ascii="arial bold" w:eastAsia="SimSun" w:hAnsi="arial bold"/>
                <w:b/>
                <w:bCs/>
              </w:rPr>
            </w:pPr>
            <w:bookmarkStart w:id="3757" w:name="_Hlk76730499"/>
            <w:r w:rsidRPr="00285170">
              <w:rPr>
                <w:rFonts w:ascii="arial bold" w:eastAsia="SimSun" w:hAnsi="arial bold"/>
                <w:b/>
                <w:bCs/>
              </w:rPr>
              <w:t>Severity Level</w:t>
            </w:r>
          </w:p>
        </w:tc>
        <w:tc>
          <w:tcPr>
            <w:tcW w:w="1994" w:type="dxa"/>
            <w:shd w:val="clear" w:color="auto" w:fill="BDD6EE" w:themeFill="accent1" w:themeFillTint="66"/>
            <w:vAlign w:val="center"/>
          </w:tcPr>
          <w:p w14:paraId="5463F9A9" w14:textId="77777777" w:rsidR="00401E29" w:rsidRPr="00E81A76" w:rsidRDefault="00401E29" w:rsidP="00E81A76">
            <w:pPr>
              <w:spacing w:after="120"/>
              <w:ind w:right="115"/>
              <w:jc w:val="center"/>
              <w:rPr>
                <w:rFonts w:ascii="arial bold" w:eastAsia="SimSun" w:hAnsi="arial bold"/>
                <w:b/>
                <w:bCs/>
              </w:rPr>
            </w:pPr>
            <w:r w:rsidRPr="00E81A76">
              <w:rPr>
                <w:rFonts w:ascii="arial bold" w:eastAsia="SimSun" w:hAnsi="arial bold"/>
                <w:b/>
                <w:bCs/>
              </w:rPr>
              <w:t>Description</w:t>
            </w:r>
          </w:p>
        </w:tc>
        <w:tc>
          <w:tcPr>
            <w:tcW w:w="2322" w:type="dxa"/>
            <w:shd w:val="clear" w:color="auto" w:fill="BDD6EE" w:themeFill="accent1" w:themeFillTint="66"/>
            <w:vAlign w:val="center"/>
          </w:tcPr>
          <w:p w14:paraId="1A6DB93D" w14:textId="77777777" w:rsidR="00401E29" w:rsidRPr="00E81A76" w:rsidRDefault="00401E29" w:rsidP="00E81A76">
            <w:pPr>
              <w:spacing w:after="120"/>
              <w:ind w:right="115"/>
              <w:jc w:val="center"/>
              <w:rPr>
                <w:rFonts w:ascii="arial bold" w:eastAsia="SimSun" w:hAnsi="arial bold"/>
                <w:b/>
                <w:bCs/>
              </w:rPr>
            </w:pPr>
            <w:r w:rsidRPr="00E81A76">
              <w:rPr>
                <w:rFonts w:ascii="arial bold" w:eastAsia="SimSun" w:hAnsi="arial bold"/>
                <w:b/>
                <w:bCs/>
              </w:rPr>
              <w:t>Example</w:t>
            </w:r>
          </w:p>
        </w:tc>
        <w:tc>
          <w:tcPr>
            <w:tcW w:w="2610" w:type="dxa"/>
            <w:shd w:val="clear" w:color="auto" w:fill="BDD6EE" w:themeFill="accent1" w:themeFillTint="66"/>
            <w:vAlign w:val="center"/>
          </w:tcPr>
          <w:p w14:paraId="7E6821C3" w14:textId="77777777" w:rsidR="00401E29" w:rsidRPr="00E81A76" w:rsidRDefault="00401E29" w:rsidP="00E81A76">
            <w:pPr>
              <w:spacing w:after="120"/>
              <w:ind w:right="115"/>
              <w:jc w:val="center"/>
              <w:rPr>
                <w:rFonts w:ascii="arial bold" w:eastAsia="SimSun" w:hAnsi="arial bold"/>
                <w:b/>
                <w:bCs/>
              </w:rPr>
            </w:pPr>
            <w:r w:rsidRPr="00E81A76">
              <w:rPr>
                <w:rFonts w:ascii="arial bold" w:eastAsia="SimSun" w:hAnsi="arial bold"/>
                <w:b/>
                <w:bCs/>
              </w:rPr>
              <w:t>Resolution Time</w:t>
            </w:r>
          </w:p>
        </w:tc>
      </w:tr>
      <w:tr w:rsidR="00401E29" w:rsidRPr="00FC5991" w14:paraId="095E19D1" w14:textId="77777777" w:rsidTr="00285170">
        <w:trPr>
          <w:trHeight w:val="1142"/>
        </w:trPr>
        <w:tc>
          <w:tcPr>
            <w:tcW w:w="1354" w:type="dxa"/>
          </w:tcPr>
          <w:p w14:paraId="7D087505" w14:textId="1B6F6DAB" w:rsidR="00401E29" w:rsidRPr="00923760" w:rsidRDefault="00401E29" w:rsidP="00401E29">
            <w:r w:rsidRPr="00923760">
              <w:t>Level 1</w:t>
            </w:r>
          </w:p>
        </w:tc>
        <w:tc>
          <w:tcPr>
            <w:tcW w:w="1994" w:type="dxa"/>
          </w:tcPr>
          <w:p w14:paraId="487E2C0A" w14:textId="02C8643B" w:rsidR="00401E29" w:rsidRPr="00285170" w:rsidRDefault="00401E29" w:rsidP="00401E29">
            <w:pPr>
              <w:rPr>
                <w:sz w:val="20"/>
                <w:szCs w:val="20"/>
              </w:rPr>
            </w:pPr>
            <w:r w:rsidRPr="00285170">
              <w:rPr>
                <w:sz w:val="20"/>
                <w:szCs w:val="20"/>
              </w:rPr>
              <w:t>Urgent System Failure/Outages</w:t>
            </w:r>
            <w:r w:rsidR="007F6F06" w:rsidRPr="00285170">
              <w:rPr>
                <w:sz w:val="20"/>
                <w:szCs w:val="20"/>
              </w:rPr>
              <w:t xml:space="preserve"> - </w:t>
            </w:r>
            <w:r w:rsidRPr="00285170">
              <w:rPr>
                <w:sz w:val="20"/>
                <w:szCs w:val="20"/>
              </w:rPr>
              <w:t xml:space="preserve"> No further processing is possible</w:t>
            </w:r>
          </w:p>
        </w:tc>
        <w:tc>
          <w:tcPr>
            <w:tcW w:w="2322" w:type="dxa"/>
          </w:tcPr>
          <w:p w14:paraId="2B6C52C7" w14:textId="0F94E5B4" w:rsidR="00401E29" w:rsidRPr="00285170" w:rsidRDefault="00945B48" w:rsidP="00401E29">
            <w:pPr>
              <w:rPr>
                <w:sz w:val="20"/>
                <w:szCs w:val="20"/>
              </w:rPr>
            </w:pPr>
            <w:r w:rsidRPr="00285170">
              <w:rPr>
                <w:sz w:val="20"/>
                <w:szCs w:val="20"/>
              </w:rPr>
              <w:t xml:space="preserve">Provide M&amp;O support </w:t>
            </w:r>
            <w:r w:rsidR="007F6F06" w:rsidRPr="00285170">
              <w:rPr>
                <w:sz w:val="20"/>
                <w:szCs w:val="20"/>
              </w:rPr>
              <w:t xml:space="preserve">deemed to be </w:t>
            </w:r>
            <w:r w:rsidRPr="00285170">
              <w:rPr>
                <w:sz w:val="20"/>
                <w:szCs w:val="20"/>
              </w:rPr>
              <w:t>c</w:t>
            </w:r>
            <w:r w:rsidR="00401E29" w:rsidRPr="00285170">
              <w:rPr>
                <w:sz w:val="20"/>
                <w:szCs w:val="20"/>
              </w:rPr>
              <w:t xml:space="preserve">ritical </w:t>
            </w:r>
            <w:r w:rsidR="007F6F06" w:rsidRPr="00285170">
              <w:rPr>
                <w:sz w:val="20"/>
                <w:szCs w:val="20"/>
              </w:rPr>
              <w:t xml:space="preserve">to </w:t>
            </w:r>
            <w:r w:rsidRPr="00285170">
              <w:rPr>
                <w:sz w:val="20"/>
                <w:szCs w:val="20"/>
              </w:rPr>
              <w:t>problem resolution</w:t>
            </w:r>
            <w:r w:rsidR="00C96544" w:rsidRPr="00285170">
              <w:rPr>
                <w:sz w:val="20"/>
                <w:szCs w:val="20"/>
              </w:rPr>
              <w:t xml:space="preserve"> </w:t>
            </w:r>
            <w:r w:rsidR="00401E29" w:rsidRPr="00285170">
              <w:rPr>
                <w:sz w:val="20"/>
                <w:szCs w:val="20"/>
              </w:rPr>
              <w:t xml:space="preserve">either on-site or </w:t>
            </w:r>
            <w:r w:rsidR="00C96544" w:rsidRPr="00285170">
              <w:rPr>
                <w:sz w:val="20"/>
                <w:szCs w:val="20"/>
              </w:rPr>
              <w:t xml:space="preserve">through </w:t>
            </w:r>
            <w:r w:rsidR="00401E29" w:rsidRPr="00285170">
              <w:rPr>
                <w:sz w:val="20"/>
                <w:szCs w:val="20"/>
              </w:rPr>
              <w:t>off-site diagnostic capabilities</w:t>
            </w:r>
            <w:r w:rsidR="00CA237D" w:rsidRPr="00285170">
              <w:rPr>
                <w:sz w:val="20"/>
                <w:szCs w:val="20"/>
              </w:rPr>
              <w:t>.</w:t>
            </w:r>
          </w:p>
        </w:tc>
        <w:tc>
          <w:tcPr>
            <w:tcW w:w="2610" w:type="dxa"/>
          </w:tcPr>
          <w:p w14:paraId="75B05948" w14:textId="5E3CF16C" w:rsidR="00401E29" w:rsidRPr="00285170" w:rsidRDefault="00CA237D" w:rsidP="00401E29">
            <w:pPr>
              <w:rPr>
                <w:sz w:val="20"/>
                <w:szCs w:val="20"/>
              </w:rPr>
            </w:pPr>
            <w:r w:rsidRPr="00285170">
              <w:rPr>
                <w:sz w:val="20"/>
                <w:szCs w:val="20"/>
              </w:rPr>
              <w:t xml:space="preserve">Acknowledge </w:t>
            </w:r>
            <w:r w:rsidR="00D634FD" w:rsidRPr="00285170">
              <w:rPr>
                <w:sz w:val="20"/>
                <w:szCs w:val="20"/>
              </w:rPr>
              <w:t xml:space="preserve">within one business hour of trouble ID. Resolution must not exceed two business days unless approved by the State.  </w:t>
            </w:r>
          </w:p>
        </w:tc>
      </w:tr>
      <w:tr w:rsidR="00401E29" w:rsidRPr="00FC5991" w14:paraId="4CF7F9BF" w14:textId="77777777" w:rsidTr="00285170">
        <w:trPr>
          <w:trHeight w:val="1592"/>
        </w:trPr>
        <w:tc>
          <w:tcPr>
            <w:tcW w:w="1354" w:type="dxa"/>
          </w:tcPr>
          <w:p w14:paraId="7A1127BC" w14:textId="63069D90" w:rsidR="00401E29" w:rsidRPr="00923760" w:rsidRDefault="00401E29" w:rsidP="00401E29">
            <w:r w:rsidRPr="00923760">
              <w:t>Level 2</w:t>
            </w:r>
          </w:p>
        </w:tc>
        <w:tc>
          <w:tcPr>
            <w:tcW w:w="1994" w:type="dxa"/>
          </w:tcPr>
          <w:p w14:paraId="7F2E5C11" w14:textId="0FD79BA5" w:rsidR="00401E29" w:rsidRPr="00285170" w:rsidRDefault="00401E29" w:rsidP="00401E29">
            <w:pPr>
              <w:rPr>
                <w:sz w:val="20"/>
                <w:szCs w:val="20"/>
              </w:rPr>
            </w:pPr>
            <w:r w:rsidRPr="00285170">
              <w:rPr>
                <w:sz w:val="20"/>
                <w:szCs w:val="20"/>
              </w:rPr>
              <w:t>Critical - Unable to proceed with a selected function</w:t>
            </w:r>
          </w:p>
        </w:tc>
        <w:tc>
          <w:tcPr>
            <w:tcW w:w="2322" w:type="dxa"/>
          </w:tcPr>
          <w:p w14:paraId="308EF349" w14:textId="5D7AC5DB" w:rsidR="00401E29" w:rsidRPr="00285170" w:rsidRDefault="00401E29" w:rsidP="00401E29">
            <w:pPr>
              <w:rPr>
                <w:sz w:val="20"/>
                <w:szCs w:val="20"/>
              </w:rPr>
            </w:pPr>
            <w:r w:rsidRPr="00285170">
              <w:rPr>
                <w:sz w:val="20"/>
                <w:szCs w:val="20"/>
              </w:rPr>
              <w:t>Critical component unavailable or functionally incorrect (workaround is not available, possibly endangering the environment)</w:t>
            </w:r>
            <w:r w:rsidR="00CA237D" w:rsidRPr="00285170">
              <w:rPr>
                <w:sz w:val="20"/>
                <w:szCs w:val="20"/>
              </w:rPr>
              <w:t>.</w:t>
            </w:r>
          </w:p>
        </w:tc>
        <w:tc>
          <w:tcPr>
            <w:tcW w:w="2610" w:type="dxa"/>
          </w:tcPr>
          <w:p w14:paraId="6E22ED56" w14:textId="1B945832" w:rsidR="00401E29" w:rsidRPr="00285170" w:rsidRDefault="00CA237D">
            <w:pPr>
              <w:rPr>
                <w:sz w:val="20"/>
                <w:szCs w:val="20"/>
              </w:rPr>
            </w:pPr>
            <w:r w:rsidRPr="00285170">
              <w:rPr>
                <w:sz w:val="20"/>
                <w:szCs w:val="20"/>
              </w:rPr>
              <w:t>Acknowledge w</w:t>
            </w:r>
            <w:r w:rsidR="00401E29" w:rsidRPr="00285170">
              <w:rPr>
                <w:sz w:val="20"/>
                <w:szCs w:val="20"/>
              </w:rPr>
              <w:t xml:space="preserve">ithin one business hour of </w:t>
            </w:r>
            <w:r w:rsidRPr="00285170">
              <w:rPr>
                <w:sz w:val="20"/>
                <w:szCs w:val="20"/>
              </w:rPr>
              <w:t xml:space="preserve">trouble ID.  </w:t>
            </w:r>
            <w:r w:rsidR="00923760" w:rsidRPr="00285170">
              <w:rPr>
                <w:sz w:val="20"/>
                <w:szCs w:val="20"/>
              </w:rPr>
              <w:t>Resolution must</w:t>
            </w:r>
            <w:r w:rsidR="00401E29" w:rsidRPr="00285170">
              <w:rPr>
                <w:sz w:val="20"/>
                <w:szCs w:val="20"/>
              </w:rPr>
              <w:t xml:space="preserve"> not</w:t>
            </w:r>
            <w:r w:rsidR="00923760" w:rsidRPr="00285170">
              <w:rPr>
                <w:sz w:val="20"/>
                <w:szCs w:val="20"/>
              </w:rPr>
              <w:t xml:space="preserve"> </w:t>
            </w:r>
            <w:r w:rsidR="00401E29" w:rsidRPr="00285170">
              <w:rPr>
                <w:sz w:val="20"/>
                <w:szCs w:val="20"/>
              </w:rPr>
              <w:t>exceed three business days</w:t>
            </w:r>
            <w:r w:rsidR="00923760" w:rsidRPr="00285170">
              <w:rPr>
                <w:sz w:val="20"/>
                <w:szCs w:val="20"/>
              </w:rPr>
              <w:t xml:space="preserve"> unless approved by the State.</w:t>
            </w:r>
          </w:p>
        </w:tc>
      </w:tr>
      <w:tr w:rsidR="00401E29" w:rsidRPr="00FC5991" w14:paraId="1C12B13B" w14:textId="77777777" w:rsidTr="00285170">
        <w:trPr>
          <w:trHeight w:val="1871"/>
        </w:trPr>
        <w:tc>
          <w:tcPr>
            <w:tcW w:w="1354" w:type="dxa"/>
          </w:tcPr>
          <w:p w14:paraId="6034F7D1" w14:textId="25083568" w:rsidR="00401E29" w:rsidRPr="00923760" w:rsidRDefault="00401E29" w:rsidP="00401E29">
            <w:r w:rsidRPr="00923760">
              <w:t>Level 3</w:t>
            </w:r>
          </w:p>
        </w:tc>
        <w:tc>
          <w:tcPr>
            <w:tcW w:w="1994" w:type="dxa"/>
          </w:tcPr>
          <w:p w14:paraId="6B13E830" w14:textId="56864379" w:rsidR="00401E29" w:rsidRPr="00285170" w:rsidRDefault="00401E29" w:rsidP="00401E29">
            <w:pPr>
              <w:rPr>
                <w:sz w:val="20"/>
                <w:szCs w:val="20"/>
              </w:rPr>
            </w:pPr>
            <w:r w:rsidRPr="00285170">
              <w:rPr>
                <w:sz w:val="20"/>
                <w:szCs w:val="20"/>
              </w:rPr>
              <w:t>Restricted function capability</w:t>
            </w:r>
            <w:r w:rsidR="007F6F06" w:rsidRPr="00285170">
              <w:rPr>
                <w:sz w:val="20"/>
                <w:szCs w:val="20"/>
              </w:rPr>
              <w:t xml:space="preserve"> but</w:t>
            </w:r>
            <w:r w:rsidRPr="00285170">
              <w:rPr>
                <w:sz w:val="20"/>
                <w:szCs w:val="20"/>
              </w:rPr>
              <w:t xml:space="preserve"> processing can continue</w:t>
            </w:r>
          </w:p>
        </w:tc>
        <w:tc>
          <w:tcPr>
            <w:tcW w:w="2322" w:type="dxa"/>
          </w:tcPr>
          <w:p w14:paraId="75BF5C6A" w14:textId="77D75BA2" w:rsidR="00401E29" w:rsidRPr="00285170" w:rsidRDefault="00401E29" w:rsidP="00401E29">
            <w:pPr>
              <w:rPr>
                <w:sz w:val="20"/>
                <w:szCs w:val="20"/>
              </w:rPr>
            </w:pPr>
            <w:r w:rsidRPr="00285170">
              <w:rPr>
                <w:sz w:val="20"/>
                <w:szCs w:val="20"/>
              </w:rPr>
              <w:t>Non-critical component unavailable or functionally incorrect; incorrect calculation results in functionally critical key fields/dates (workaround usually is available)</w:t>
            </w:r>
          </w:p>
        </w:tc>
        <w:tc>
          <w:tcPr>
            <w:tcW w:w="2610" w:type="dxa"/>
          </w:tcPr>
          <w:p w14:paraId="49494CC3" w14:textId="7F39442C" w:rsidR="00401E29" w:rsidRPr="00285170" w:rsidRDefault="00923760" w:rsidP="00401E29">
            <w:pPr>
              <w:rPr>
                <w:sz w:val="20"/>
                <w:szCs w:val="20"/>
              </w:rPr>
            </w:pPr>
            <w:r w:rsidRPr="00285170">
              <w:rPr>
                <w:sz w:val="20"/>
                <w:szCs w:val="20"/>
              </w:rPr>
              <w:t xml:space="preserve">Acknowledge within </w:t>
            </w:r>
            <w:r w:rsidR="00401E29" w:rsidRPr="00285170">
              <w:rPr>
                <w:sz w:val="20"/>
                <w:szCs w:val="20"/>
              </w:rPr>
              <w:t xml:space="preserve">two business hours of </w:t>
            </w:r>
            <w:r w:rsidRPr="00285170">
              <w:rPr>
                <w:sz w:val="20"/>
                <w:szCs w:val="20"/>
              </w:rPr>
              <w:t>Trouble ID</w:t>
            </w:r>
            <w:r w:rsidR="00401E29" w:rsidRPr="00285170">
              <w:rPr>
                <w:sz w:val="20"/>
                <w:szCs w:val="20"/>
              </w:rPr>
              <w:t xml:space="preserve">. </w:t>
            </w:r>
            <w:r w:rsidRPr="00285170">
              <w:rPr>
                <w:sz w:val="20"/>
                <w:szCs w:val="20"/>
              </w:rPr>
              <w:t>Resolution must</w:t>
            </w:r>
            <w:r w:rsidR="00401E29" w:rsidRPr="00285170">
              <w:rPr>
                <w:sz w:val="20"/>
                <w:szCs w:val="20"/>
              </w:rPr>
              <w:t xml:space="preserve"> not exceed five business days unless approved by State.</w:t>
            </w:r>
          </w:p>
        </w:tc>
      </w:tr>
      <w:tr w:rsidR="00401E29" w:rsidRPr="00FC5991" w14:paraId="58BAFC7D" w14:textId="77777777" w:rsidTr="00285170">
        <w:trPr>
          <w:trHeight w:val="1430"/>
        </w:trPr>
        <w:tc>
          <w:tcPr>
            <w:tcW w:w="1354" w:type="dxa"/>
          </w:tcPr>
          <w:p w14:paraId="0AA239C7" w14:textId="77777777" w:rsidR="00401E29" w:rsidRPr="00923760" w:rsidRDefault="00401E29" w:rsidP="00401E29">
            <w:r w:rsidRPr="00923760">
              <w:t>Level 4</w:t>
            </w:r>
          </w:p>
        </w:tc>
        <w:tc>
          <w:tcPr>
            <w:tcW w:w="1994" w:type="dxa"/>
          </w:tcPr>
          <w:p w14:paraId="0C8F3BE5" w14:textId="3F51919A" w:rsidR="00401E29" w:rsidRPr="00285170" w:rsidRDefault="00401E29" w:rsidP="00401E29">
            <w:pPr>
              <w:rPr>
                <w:sz w:val="20"/>
                <w:szCs w:val="20"/>
              </w:rPr>
            </w:pPr>
            <w:r w:rsidRPr="00285170">
              <w:rPr>
                <w:sz w:val="20"/>
                <w:szCs w:val="20"/>
              </w:rPr>
              <w:t>Minor cosmetic change needed</w:t>
            </w:r>
          </w:p>
        </w:tc>
        <w:tc>
          <w:tcPr>
            <w:tcW w:w="2322" w:type="dxa"/>
          </w:tcPr>
          <w:p w14:paraId="6DF9874C" w14:textId="374BA833" w:rsidR="00401E29" w:rsidRPr="00285170" w:rsidRDefault="00401E29" w:rsidP="00401E29">
            <w:pPr>
              <w:rPr>
                <w:sz w:val="20"/>
                <w:szCs w:val="20"/>
              </w:rPr>
            </w:pPr>
            <w:r w:rsidRPr="00285170">
              <w:rPr>
                <w:sz w:val="20"/>
                <w:szCs w:val="20"/>
              </w:rPr>
              <w:t xml:space="preserve">Usability errors: screen or report errors that do not materially affect the </w:t>
            </w:r>
            <w:r w:rsidRPr="00285170">
              <w:rPr>
                <w:noProof/>
                <w:sz w:val="20"/>
                <w:szCs w:val="20"/>
              </w:rPr>
              <w:t>quality</w:t>
            </w:r>
            <w:r w:rsidRPr="00285170">
              <w:rPr>
                <w:sz w:val="20"/>
                <w:szCs w:val="20"/>
              </w:rPr>
              <w:t xml:space="preserve"> and correctness of function, intended use, or results</w:t>
            </w:r>
          </w:p>
        </w:tc>
        <w:tc>
          <w:tcPr>
            <w:tcW w:w="2610" w:type="dxa"/>
          </w:tcPr>
          <w:p w14:paraId="18C856EA" w14:textId="495DD021" w:rsidR="00401E29" w:rsidRPr="00285170" w:rsidRDefault="00923760" w:rsidP="00401E29">
            <w:pPr>
              <w:rPr>
                <w:sz w:val="20"/>
                <w:szCs w:val="20"/>
              </w:rPr>
            </w:pPr>
            <w:r w:rsidRPr="00285170">
              <w:rPr>
                <w:sz w:val="20"/>
                <w:szCs w:val="20"/>
              </w:rPr>
              <w:t>Acknowledge w</w:t>
            </w:r>
            <w:r w:rsidR="00401E29" w:rsidRPr="00285170">
              <w:rPr>
                <w:sz w:val="20"/>
                <w:szCs w:val="20"/>
              </w:rPr>
              <w:t xml:space="preserve">ithin four business hours of </w:t>
            </w:r>
            <w:r w:rsidRPr="00285170">
              <w:rPr>
                <w:sz w:val="20"/>
                <w:szCs w:val="20"/>
              </w:rPr>
              <w:t>Trouble ID</w:t>
            </w:r>
            <w:r w:rsidR="00401E29" w:rsidRPr="00285170">
              <w:rPr>
                <w:sz w:val="20"/>
                <w:szCs w:val="20"/>
              </w:rPr>
              <w:t xml:space="preserve">.  </w:t>
            </w:r>
            <w:r w:rsidRPr="00285170">
              <w:rPr>
                <w:sz w:val="20"/>
                <w:szCs w:val="20"/>
              </w:rPr>
              <w:t xml:space="preserve">Resolution must </w:t>
            </w:r>
            <w:r w:rsidR="00401E29" w:rsidRPr="00285170">
              <w:rPr>
                <w:sz w:val="20"/>
                <w:szCs w:val="20"/>
              </w:rPr>
              <w:t>not exceed ten business days unless approved by State</w:t>
            </w:r>
          </w:p>
        </w:tc>
      </w:tr>
      <w:tr w:rsidR="003E523F" w:rsidRPr="00FC5991" w14:paraId="2C95F8E5" w14:textId="77777777" w:rsidTr="00D93C93">
        <w:trPr>
          <w:trHeight w:val="638"/>
        </w:trPr>
        <w:tc>
          <w:tcPr>
            <w:tcW w:w="1354" w:type="dxa"/>
            <w:vMerge w:val="restart"/>
          </w:tcPr>
          <w:p w14:paraId="7A62A87F" w14:textId="61179070" w:rsidR="003E523F" w:rsidRPr="00285170" w:rsidRDefault="007F6F06" w:rsidP="00401E29">
            <w:r w:rsidRPr="00923760">
              <w:lastRenderedPageBreak/>
              <w:t xml:space="preserve">Service </w:t>
            </w:r>
            <w:r w:rsidR="003E523F" w:rsidRPr="00285170">
              <w:t>Requests/</w:t>
            </w:r>
          </w:p>
          <w:p w14:paraId="5B37F513" w14:textId="2615217D" w:rsidR="003E523F" w:rsidRPr="00285170" w:rsidRDefault="003E523F" w:rsidP="00401E29">
            <w:r w:rsidRPr="00285170">
              <w:t>Other</w:t>
            </w:r>
          </w:p>
        </w:tc>
        <w:tc>
          <w:tcPr>
            <w:tcW w:w="4316" w:type="dxa"/>
            <w:gridSpan w:val="2"/>
          </w:tcPr>
          <w:p w14:paraId="0074F68B" w14:textId="0C4CAAB0" w:rsidR="003E523F" w:rsidRPr="00285170" w:rsidRDefault="003E523F" w:rsidP="00401E29">
            <w:pPr>
              <w:rPr>
                <w:sz w:val="20"/>
                <w:szCs w:val="20"/>
              </w:rPr>
            </w:pPr>
            <w:r w:rsidRPr="00285170">
              <w:rPr>
                <w:sz w:val="20"/>
                <w:szCs w:val="20"/>
              </w:rPr>
              <w:t>Provide effective troubleshooting and resolution of software-related issues from end-users</w:t>
            </w:r>
          </w:p>
        </w:tc>
        <w:tc>
          <w:tcPr>
            <w:tcW w:w="2610" w:type="dxa"/>
          </w:tcPr>
          <w:p w14:paraId="2222D018" w14:textId="74F3D202" w:rsidR="003E523F" w:rsidRPr="00285170" w:rsidRDefault="003E523F" w:rsidP="003E523F">
            <w:pPr>
              <w:rPr>
                <w:sz w:val="20"/>
                <w:szCs w:val="20"/>
              </w:rPr>
            </w:pPr>
            <w:r w:rsidRPr="00285170">
              <w:rPr>
                <w:sz w:val="20"/>
                <w:szCs w:val="20"/>
              </w:rPr>
              <w:t>Within four hours of receipt of the issue escalation.</w:t>
            </w:r>
          </w:p>
        </w:tc>
      </w:tr>
      <w:tr w:rsidR="003E523F" w:rsidRPr="00FC5991" w14:paraId="0CDDE141" w14:textId="77777777" w:rsidTr="00D93C93">
        <w:trPr>
          <w:trHeight w:val="503"/>
        </w:trPr>
        <w:tc>
          <w:tcPr>
            <w:tcW w:w="1354" w:type="dxa"/>
            <w:vMerge/>
          </w:tcPr>
          <w:p w14:paraId="34782026" w14:textId="77777777" w:rsidR="003E523F" w:rsidRPr="00285170" w:rsidRDefault="003E523F" w:rsidP="00401E29">
            <w:pPr>
              <w:rPr>
                <w:sz w:val="20"/>
                <w:szCs w:val="20"/>
              </w:rPr>
            </w:pPr>
          </w:p>
        </w:tc>
        <w:tc>
          <w:tcPr>
            <w:tcW w:w="4316" w:type="dxa"/>
            <w:gridSpan w:val="2"/>
          </w:tcPr>
          <w:p w14:paraId="71E2BCB7" w14:textId="0C9E28F5" w:rsidR="003E523F" w:rsidRPr="00285170" w:rsidRDefault="003E523F" w:rsidP="00401E29">
            <w:pPr>
              <w:rPr>
                <w:sz w:val="20"/>
                <w:szCs w:val="20"/>
              </w:rPr>
            </w:pPr>
            <w:r w:rsidRPr="00285170">
              <w:rPr>
                <w:sz w:val="20"/>
                <w:szCs w:val="20"/>
              </w:rPr>
              <w:t>Perform ad-hoc SQL reporting upon request</w:t>
            </w:r>
          </w:p>
        </w:tc>
        <w:tc>
          <w:tcPr>
            <w:tcW w:w="2610" w:type="dxa"/>
          </w:tcPr>
          <w:p w14:paraId="226EB9E2" w14:textId="5AE4AC3D" w:rsidR="003E523F" w:rsidRPr="00285170" w:rsidRDefault="003E523F" w:rsidP="0005170F">
            <w:pPr>
              <w:rPr>
                <w:sz w:val="20"/>
                <w:szCs w:val="20"/>
              </w:rPr>
            </w:pPr>
            <w:r w:rsidRPr="00285170">
              <w:rPr>
                <w:sz w:val="20"/>
                <w:szCs w:val="20"/>
              </w:rPr>
              <w:t xml:space="preserve">Acknowledge within 24 hours and fulfill within agreed upon time frames. </w:t>
            </w:r>
          </w:p>
        </w:tc>
      </w:tr>
      <w:tr w:rsidR="003E523F" w:rsidRPr="00FC5991" w14:paraId="49A883B7" w14:textId="77777777" w:rsidTr="00D93C93">
        <w:trPr>
          <w:trHeight w:val="503"/>
        </w:trPr>
        <w:tc>
          <w:tcPr>
            <w:tcW w:w="1354" w:type="dxa"/>
            <w:vMerge/>
          </w:tcPr>
          <w:p w14:paraId="061B18B6" w14:textId="77777777" w:rsidR="003E523F" w:rsidRPr="00285170" w:rsidRDefault="003E523F" w:rsidP="00401E29">
            <w:pPr>
              <w:rPr>
                <w:sz w:val="20"/>
                <w:szCs w:val="20"/>
              </w:rPr>
            </w:pPr>
          </w:p>
        </w:tc>
        <w:tc>
          <w:tcPr>
            <w:tcW w:w="4316" w:type="dxa"/>
            <w:gridSpan w:val="2"/>
          </w:tcPr>
          <w:p w14:paraId="18F6846A" w14:textId="2F0662A6" w:rsidR="003E523F" w:rsidRPr="00285170" w:rsidRDefault="003E523F" w:rsidP="00401E29">
            <w:pPr>
              <w:rPr>
                <w:sz w:val="20"/>
                <w:szCs w:val="20"/>
              </w:rPr>
            </w:pPr>
            <w:r w:rsidRPr="00285170">
              <w:rPr>
                <w:sz w:val="20"/>
                <w:szCs w:val="20"/>
              </w:rPr>
              <w:t xml:space="preserve">Emergency Maintenance </w:t>
            </w:r>
            <w:r w:rsidR="007F6F06" w:rsidRPr="00285170">
              <w:rPr>
                <w:sz w:val="20"/>
                <w:szCs w:val="20"/>
              </w:rPr>
              <w:t>Documentation</w:t>
            </w:r>
          </w:p>
        </w:tc>
        <w:tc>
          <w:tcPr>
            <w:tcW w:w="2610" w:type="dxa"/>
          </w:tcPr>
          <w:p w14:paraId="44429705" w14:textId="319E54EF" w:rsidR="003E523F" w:rsidRPr="00285170" w:rsidRDefault="003E523F" w:rsidP="0005170F">
            <w:pPr>
              <w:rPr>
                <w:sz w:val="20"/>
                <w:szCs w:val="20"/>
              </w:rPr>
            </w:pPr>
            <w:r w:rsidRPr="00285170">
              <w:rPr>
                <w:sz w:val="20"/>
                <w:szCs w:val="20"/>
              </w:rPr>
              <w:t xml:space="preserve">Within 48 hours after </w:t>
            </w:r>
            <w:r w:rsidR="00AD130D" w:rsidRPr="00285170">
              <w:rPr>
                <w:sz w:val="20"/>
                <w:szCs w:val="20"/>
              </w:rPr>
              <w:t xml:space="preserve">resolution of </w:t>
            </w:r>
            <w:r w:rsidRPr="00285170">
              <w:rPr>
                <w:sz w:val="20"/>
                <w:szCs w:val="20"/>
              </w:rPr>
              <w:t>emergency.</w:t>
            </w:r>
          </w:p>
        </w:tc>
      </w:tr>
    </w:tbl>
    <w:p w14:paraId="3871D67C" w14:textId="77777777" w:rsidR="00114035" w:rsidRDefault="00114035" w:rsidP="00DD1DF6">
      <w:pPr>
        <w:pStyle w:val="RFPHeading2"/>
        <w:numPr>
          <w:ilvl w:val="0"/>
          <w:numId w:val="5"/>
        </w:numPr>
      </w:pPr>
      <w:bookmarkStart w:id="3758" w:name="_Toc155079636"/>
      <w:bookmarkStart w:id="3759" w:name="_Toc65068107"/>
      <w:bookmarkEnd w:id="3757"/>
      <w:r>
        <w:t>Remedies for Failure to Meet Service Levels</w:t>
      </w:r>
      <w:bookmarkEnd w:id="3758"/>
      <w:r>
        <w:t xml:space="preserve"> </w:t>
      </w:r>
      <w:bookmarkEnd w:id="3759"/>
    </w:p>
    <w:p w14:paraId="023E1B82" w14:textId="77777777" w:rsidR="00114035" w:rsidRPr="00285170" w:rsidRDefault="00114035" w:rsidP="00114035">
      <w:pPr>
        <w:pStyle w:val="RFPL2123"/>
      </w:pPr>
      <w:r w:rsidRPr="00C96544">
        <w:t xml:space="preserve">Contractor agrees that service credits will accrue for Contractor’s failure to meet M&amp;O responsibilities or response time requirements for </w:t>
      </w:r>
      <w:r w:rsidRPr="00285170">
        <w:t>fulfilling requests or curing known problems and issues.  Such failures will be considered deficiencies.</w:t>
      </w:r>
    </w:p>
    <w:p w14:paraId="23B1F024" w14:textId="77777777" w:rsidR="00114035" w:rsidRDefault="00114035" w:rsidP="00114035">
      <w:pPr>
        <w:pStyle w:val="RFPL2123"/>
      </w:pPr>
      <w:r>
        <w:t>For purposes of assessing service credits, response timeframes will be measured from the time the Contractor is properly notified until the State determines that the deficiency has been resolved.</w:t>
      </w:r>
    </w:p>
    <w:p w14:paraId="7C566B78" w14:textId="77777777" w:rsidR="00114035" w:rsidRDefault="00114035" w:rsidP="00114035">
      <w:pPr>
        <w:pStyle w:val="RFPL2123"/>
      </w:pPr>
      <w:bookmarkStart w:id="3760" w:name="_Hlk72412664"/>
      <w:r>
        <w:t>For purposes of assessing service credits, Contractor agrees that credits will be measured in monthly cumulative hours/minutes for unresolved deficiencies and unscheduled downtime.</w:t>
      </w:r>
    </w:p>
    <w:bookmarkEnd w:id="3760"/>
    <w:p w14:paraId="1A65DBFF" w14:textId="50ED47D6" w:rsidR="00114035" w:rsidRDefault="007B4893" w:rsidP="00114035">
      <w:pPr>
        <w:pStyle w:val="RFPL2123"/>
      </w:pPr>
      <w:r>
        <w:t>The c</w:t>
      </w:r>
      <w:r w:rsidR="00114035">
        <w:t xml:space="preserve">ontractor agrees that </w:t>
      </w:r>
      <w:r w:rsidR="00865B65">
        <w:t xml:space="preserve">Severity </w:t>
      </w:r>
      <w:r w:rsidR="00114035">
        <w:t>Levels 1 and 2 deficiencies will entitle the State to service credits in accordance with Table 4, Service Credit Assessments.</w:t>
      </w:r>
    </w:p>
    <w:p w14:paraId="50B593C9" w14:textId="77777777" w:rsidR="00114035" w:rsidRPr="00A95007" w:rsidRDefault="00114035" w:rsidP="00114035">
      <w:pPr>
        <w:pStyle w:val="RFPL2123"/>
      </w:pPr>
      <w:r>
        <w:t>Without limiting any other rights and remedies available to State</w:t>
      </w:r>
      <w:r w:rsidRPr="00A95007">
        <w:t xml:space="preserve">, </w:t>
      </w:r>
      <w:r>
        <w:t>Contractor</w:t>
      </w:r>
      <w:r w:rsidRPr="00A95007">
        <w:t xml:space="preserve"> agrees to issue service credits in accordance with the measures prescribed by Table </w:t>
      </w:r>
      <w:r>
        <w:t>4</w:t>
      </w:r>
      <w:r w:rsidRPr="00A95007">
        <w:t>, Service Credit Assessments.</w:t>
      </w:r>
    </w:p>
    <w:p w14:paraId="60F3712A" w14:textId="39E9BBD4" w:rsidR="00114035" w:rsidRPr="00A95007" w:rsidRDefault="007B4893" w:rsidP="00114035">
      <w:pPr>
        <w:pStyle w:val="RFPL2123"/>
      </w:pPr>
      <w:r>
        <w:t>The c</w:t>
      </w:r>
      <w:r w:rsidR="00114035">
        <w:t>ontractor</w:t>
      </w:r>
      <w:r w:rsidR="00114035" w:rsidRPr="00A95007">
        <w:t xml:space="preserve"> agrees that service credits will be calculated separately for each applicable deficiency and will be assessed at the end of each month of system maintenance.  </w:t>
      </w:r>
    </w:p>
    <w:p w14:paraId="76494EB7" w14:textId="56D77ABF" w:rsidR="00114035" w:rsidRPr="00A95007" w:rsidRDefault="007B4893" w:rsidP="00114035">
      <w:pPr>
        <w:pStyle w:val="RFPL2123"/>
      </w:pPr>
      <w:r>
        <w:t>The c</w:t>
      </w:r>
      <w:r w:rsidR="00114035">
        <w:t>ontractor</w:t>
      </w:r>
      <w:r w:rsidR="00114035" w:rsidRPr="00A95007">
        <w:t xml:space="preserve"> agrees that after 30 days of continued, defici</w:t>
      </w:r>
      <w:r w:rsidR="00865B65">
        <w:t>t</w:t>
      </w:r>
      <w:r w:rsidR="00114035" w:rsidRPr="00A95007">
        <w:t xml:space="preserve"> response </w:t>
      </w:r>
      <w:r w:rsidR="00C23814">
        <w:t>relative</w:t>
      </w:r>
      <w:r w:rsidR="00114035" w:rsidRPr="00A95007">
        <w:t xml:space="preserve"> to the SLA, the State will consider the conditions to</w:t>
      </w:r>
      <w:r>
        <w:t xml:space="preserve"> be</w:t>
      </w:r>
      <w:r w:rsidR="00114035" w:rsidRPr="00A95007">
        <w:t xml:space="preserve"> </w:t>
      </w:r>
      <w:r w:rsidR="00C23814">
        <w:t xml:space="preserve">deficient </w:t>
      </w:r>
      <w:r w:rsidR="00114035" w:rsidRPr="00A95007">
        <w:t xml:space="preserve">and the service credits in the Table </w:t>
      </w:r>
      <w:r w:rsidR="00114035">
        <w:t>4</w:t>
      </w:r>
      <w:r w:rsidR="00114035" w:rsidRPr="00A95007">
        <w:t xml:space="preserve"> will go into full force and effect.  </w:t>
      </w:r>
    </w:p>
    <w:p w14:paraId="755DC959" w14:textId="238CDD36" w:rsidR="00114035" w:rsidRDefault="007B4893" w:rsidP="00114035">
      <w:pPr>
        <w:pStyle w:val="RFPL2123"/>
      </w:pPr>
      <w:r>
        <w:t>The c</w:t>
      </w:r>
      <w:r w:rsidR="00114035">
        <w:t>ontractor</w:t>
      </w:r>
      <w:r w:rsidR="00114035" w:rsidRPr="00A95007">
        <w:t xml:space="preserve"> agrees that service credits are not penalties and, when assessed, will be deducted from the State’s payment due to the </w:t>
      </w:r>
      <w:r w:rsidR="00114035">
        <w:t>Contractor</w:t>
      </w:r>
      <w:r w:rsidR="00114035" w:rsidRPr="00A95007">
        <w:t>.</w:t>
      </w:r>
    </w:p>
    <w:tbl>
      <w:tblPr>
        <w:tblW w:w="8010" w:type="dxa"/>
        <w:tblInd w:w="1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43" w:type="dxa"/>
          <w:bottom w:w="43" w:type="dxa"/>
          <w:right w:w="43" w:type="dxa"/>
        </w:tblCellMar>
        <w:tblLook w:val="04A0" w:firstRow="1" w:lastRow="0" w:firstColumn="1" w:lastColumn="0" w:noHBand="0" w:noVBand="1"/>
      </w:tblPr>
      <w:tblGrid>
        <w:gridCol w:w="3330"/>
        <w:gridCol w:w="4680"/>
      </w:tblGrid>
      <w:tr w:rsidR="00114035" w:rsidRPr="00A95007" w14:paraId="30E282F0" w14:textId="77777777" w:rsidTr="006F2110">
        <w:trPr>
          <w:tblHeader/>
        </w:trPr>
        <w:tc>
          <w:tcPr>
            <w:tcW w:w="8010" w:type="dxa"/>
            <w:gridSpan w:val="2"/>
            <w:tcBorders>
              <w:top w:val="nil"/>
              <w:left w:val="nil"/>
              <w:right w:val="nil"/>
            </w:tcBorders>
            <w:vAlign w:val="center"/>
          </w:tcPr>
          <w:p w14:paraId="37396B9F" w14:textId="77777777" w:rsidR="00114035" w:rsidRPr="00A95007" w:rsidRDefault="00114035" w:rsidP="006F2110">
            <w:pPr>
              <w:spacing w:after="120"/>
              <w:ind w:right="115"/>
              <w:rPr>
                <w:rFonts w:ascii="arial bold" w:eastAsia="SimSun" w:hAnsi="arial bold"/>
                <w:b/>
                <w:bCs/>
                <w:i/>
              </w:rPr>
            </w:pPr>
            <w:r w:rsidRPr="00A95007">
              <w:rPr>
                <w:rFonts w:ascii="arial bold" w:eastAsia="SimSun" w:hAnsi="arial bold"/>
                <w:b/>
                <w:bCs/>
                <w:i/>
              </w:rPr>
              <w:t xml:space="preserve">Table </w:t>
            </w:r>
            <w:r>
              <w:rPr>
                <w:rFonts w:ascii="arial bold" w:eastAsia="SimSun" w:hAnsi="arial bold"/>
                <w:b/>
                <w:bCs/>
                <w:i/>
              </w:rPr>
              <w:t>4</w:t>
            </w:r>
            <w:r w:rsidRPr="00A95007">
              <w:rPr>
                <w:rFonts w:ascii="arial bold" w:eastAsia="SimSun" w:hAnsi="arial bold"/>
                <w:b/>
                <w:bCs/>
                <w:i/>
              </w:rPr>
              <w:t xml:space="preserve"> – Service Credit Assessments</w:t>
            </w:r>
          </w:p>
        </w:tc>
      </w:tr>
      <w:tr w:rsidR="00114035" w:rsidRPr="00C86FFD" w14:paraId="39EBE074" w14:textId="77777777" w:rsidTr="00E81A76">
        <w:tc>
          <w:tcPr>
            <w:tcW w:w="3330" w:type="dxa"/>
            <w:shd w:val="clear" w:color="auto" w:fill="BDD6EE" w:themeFill="accent1" w:themeFillTint="66"/>
            <w:vAlign w:val="center"/>
          </w:tcPr>
          <w:p w14:paraId="7CC5F24C" w14:textId="77777777" w:rsidR="00114035" w:rsidRPr="00A95007" w:rsidRDefault="00114035" w:rsidP="006F2110">
            <w:pPr>
              <w:spacing w:after="120"/>
              <w:ind w:right="115"/>
              <w:jc w:val="center"/>
              <w:rPr>
                <w:rFonts w:ascii="arial bold" w:eastAsia="SimSun" w:hAnsi="arial bold"/>
                <w:b/>
                <w:bCs/>
              </w:rPr>
            </w:pPr>
            <w:r w:rsidRPr="00A95007">
              <w:rPr>
                <w:rFonts w:ascii="arial bold" w:eastAsia="SimSun" w:hAnsi="arial bold"/>
                <w:b/>
                <w:bCs/>
              </w:rPr>
              <w:t>Length of Continuous</w:t>
            </w:r>
            <w:r w:rsidRPr="00A95007">
              <w:rPr>
                <w:rFonts w:ascii="arial bold" w:eastAsia="SimSun" w:hAnsi="arial bold"/>
                <w:b/>
                <w:bCs/>
              </w:rPr>
              <w:br/>
            </w:r>
            <w:r>
              <w:rPr>
                <w:rFonts w:ascii="arial bold" w:eastAsia="SimSun" w:hAnsi="arial bold"/>
                <w:b/>
                <w:bCs/>
              </w:rPr>
              <w:t>Deficiency</w:t>
            </w:r>
          </w:p>
        </w:tc>
        <w:tc>
          <w:tcPr>
            <w:tcW w:w="4680" w:type="dxa"/>
            <w:shd w:val="clear" w:color="auto" w:fill="BDD6EE" w:themeFill="accent1" w:themeFillTint="66"/>
            <w:vAlign w:val="center"/>
          </w:tcPr>
          <w:p w14:paraId="50ED47E4" w14:textId="77777777" w:rsidR="00114035" w:rsidRPr="00B678E3" w:rsidRDefault="00114035" w:rsidP="006F2110">
            <w:pPr>
              <w:spacing w:after="120"/>
              <w:ind w:right="115"/>
              <w:jc w:val="center"/>
              <w:rPr>
                <w:rFonts w:ascii="arial bold" w:eastAsia="SimSun" w:hAnsi="arial bold"/>
                <w:b/>
                <w:bCs/>
              </w:rPr>
            </w:pPr>
            <w:r w:rsidRPr="00A95007">
              <w:rPr>
                <w:rFonts w:ascii="arial bold" w:eastAsia="SimSun" w:hAnsi="arial bold"/>
                <w:b/>
                <w:bCs/>
              </w:rPr>
              <w:t>Service Credits</w:t>
            </w:r>
          </w:p>
        </w:tc>
      </w:tr>
      <w:tr w:rsidR="00114035" w:rsidRPr="00C86FFD" w14:paraId="42BD0F5C" w14:textId="77777777" w:rsidTr="00E81A76">
        <w:tc>
          <w:tcPr>
            <w:tcW w:w="3330" w:type="dxa"/>
          </w:tcPr>
          <w:p w14:paraId="290E87D3" w14:textId="77777777" w:rsidR="00114035" w:rsidRPr="002C1736" w:rsidRDefault="00114035" w:rsidP="00865B65">
            <w:pPr>
              <w:spacing w:before="60" w:afterLines="60" w:after="144"/>
              <w:ind w:right="115"/>
              <w:rPr>
                <w:rFonts w:eastAsia="SimSun"/>
                <w:bCs/>
              </w:rPr>
            </w:pPr>
            <w:r w:rsidRPr="002C1736">
              <w:rPr>
                <w:rFonts w:eastAsia="SimSun"/>
                <w:bCs/>
              </w:rPr>
              <w:t>1 to 4 hours</w:t>
            </w:r>
          </w:p>
        </w:tc>
        <w:tc>
          <w:tcPr>
            <w:tcW w:w="4680" w:type="dxa"/>
          </w:tcPr>
          <w:p w14:paraId="2D7D80A5" w14:textId="3324215B" w:rsidR="00114035" w:rsidRPr="00F0373B" w:rsidRDefault="00114035" w:rsidP="00865B65">
            <w:pPr>
              <w:spacing w:before="60" w:afterLines="60" w:after="144"/>
              <w:ind w:right="115"/>
              <w:rPr>
                <w:rFonts w:eastAsia="SimSun"/>
                <w:bCs/>
                <w:color w:val="FF0000"/>
              </w:rPr>
            </w:pPr>
            <w:r>
              <w:rPr>
                <w:rFonts w:eastAsia="SimSun"/>
                <w:bCs/>
              </w:rPr>
              <w:t xml:space="preserve">One </w:t>
            </w:r>
            <w:r w:rsidRPr="002C1736">
              <w:rPr>
                <w:rFonts w:eastAsia="SimSun"/>
                <w:bCs/>
              </w:rPr>
              <w:t>day of Service Credits equal to 1/30th of Monthly Fees</w:t>
            </w:r>
            <w:r>
              <w:rPr>
                <w:rFonts w:eastAsia="SimSun"/>
                <w:bCs/>
              </w:rPr>
              <w:t>.</w:t>
            </w:r>
            <w:r>
              <w:rPr>
                <w:rFonts w:eastAsia="SimSun"/>
                <w:bCs/>
                <w:color w:val="FF0000"/>
              </w:rPr>
              <w:t xml:space="preserve"> </w:t>
            </w:r>
          </w:p>
        </w:tc>
      </w:tr>
      <w:tr w:rsidR="00114035" w:rsidRPr="00C86FFD" w14:paraId="4694628B" w14:textId="77777777" w:rsidTr="00E81A76">
        <w:tc>
          <w:tcPr>
            <w:tcW w:w="3330" w:type="dxa"/>
          </w:tcPr>
          <w:p w14:paraId="6A0318F5" w14:textId="30C63C2C" w:rsidR="00114035" w:rsidRPr="002C1736" w:rsidRDefault="00497E3F" w:rsidP="00865B65">
            <w:pPr>
              <w:spacing w:before="60" w:afterLines="60" w:after="144"/>
              <w:ind w:right="115"/>
              <w:rPr>
                <w:rFonts w:eastAsia="SimSun"/>
                <w:bCs/>
              </w:rPr>
            </w:pPr>
            <w:r>
              <w:rPr>
                <w:rFonts w:eastAsia="SimSun"/>
                <w:bCs/>
              </w:rPr>
              <w:t>5</w:t>
            </w:r>
            <w:r w:rsidR="00114035" w:rsidRPr="002C1736">
              <w:rPr>
                <w:rFonts w:eastAsia="SimSun"/>
                <w:bCs/>
              </w:rPr>
              <w:t xml:space="preserve"> to 48 hours</w:t>
            </w:r>
          </w:p>
        </w:tc>
        <w:tc>
          <w:tcPr>
            <w:tcW w:w="4680" w:type="dxa"/>
          </w:tcPr>
          <w:p w14:paraId="13E1555C" w14:textId="2EFCBA75" w:rsidR="00114035" w:rsidRPr="002C1736" w:rsidRDefault="00114035" w:rsidP="00865B65">
            <w:pPr>
              <w:spacing w:before="60" w:afterLines="60" w:after="144"/>
              <w:ind w:right="115"/>
              <w:rPr>
                <w:rFonts w:eastAsia="SimSun"/>
                <w:bCs/>
              </w:rPr>
            </w:pPr>
            <w:r>
              <w:rPr>
                <w:rFonts w:eastAsia="SimSun"/>
                <w:bCs/>
              </w:rPr>
              <w:t xml:space="preserve">Two </w:t>
            </w:r>
            <w:r w:rsidRPr="002C1736">
              <w:rPr>
                <w:rFonts w:eastAsia="SimSun"/>
                <w:bCs/>
              </w:rPr>
              <w:t>days of Service Credits equal to 1/15th of Monthly Fees</w:t>
            </w:r>
            <w:r>
              <w:rPr>
                <w:rFonts w:eastAsia="SimSun"/>
                <w:bCs/>
              </w:rPr>
              <w:t xml:space="preserve"> </w:t>
            </w:r>
          </w:p>
        </w:tc>
      </w:tr>
      <w:tr w:rsidR="00114035" w:rsidRPr="00C86FFD" w14:paraId="197C2DAB" w14:textId="77777777" w:rsidTr="00E81A76">
        <w:trPr>
          <w:trHeight w:val="91"/>
        </w:trPr>
        <w:tc>
          <w:tcPr>
            <w:tcW w:w="3330" w:type="dxa"/>
          </w:tcPr>
          <w:p w14:paraId="45954A35" w14:textId="3FFF3150" w:rsidR="00114035" w:rsidRPr="00285170" w:rsidRDefault="00114035" w:rsidP="00865B65">
            <w:pPr>
              <w:spacing w:before="60" w:afterLines="60" w:after="144"/>
              <w:ind w:right="115"/>
              <w:rPr>
                <w:rFonts w:eastAsia="SimSun"/>
                <w:bCs/>
              </w:rPr>
            </w:pPr>
            <w:r w:rsidRPr="00285170">
              <w:rPr>
                <w:rFonts w:eastAsia="SimSun"/>
                <w:bCs/>
              </w:rPr>
              <w:lastRenderedPageBreak/>
              <w:t>4</w:t>
            </w:r>
            <w:r w:rsidR="00497E3F">
              <w:rPr>
                <w:rFonts w:eastAsia="SimSun"/>
                <w:bCs/>
              </w:rPr>
              <w:t>9</w:t>
            </w:r>
            <w:r w:rsidRPr="00285170">
              <w:rPr>
                <w:rFonts w:eastAsia="SimSun"/>
                <w:bCs/>
              </w:rPr>
              <w:t xml:space="preserve"> to 96 hours</w:t>
            </w:r>
          </w:p>
        </w:tc>
        <w:tc>
          <w:tcPr>
            <w:tcW w:w="4680" w:type="dxa"/>
          </w:tcPr>
          <w:p w14:paraId="0B4CB9AF" w14:textId="77777777" w:rsidR="00114035" w:rsidRPr="00285170" w:rsidRDefault="00114035" w:rsidP="00865B65">
            <w:pPr>
              <w:spacing w:before="60" w:afterLines="60" w:after="144"/>
              <w:ind w:right="115"/>
              <w:rPr>
                <w:rFonts w:eastAsia="SimSun"/>
                <w:bCs/>
              </w:rPr>
            </w:pPr>
            <w:r w:rsidRPr="00285170">
              <w:rPr>
                <w:rFonts w:eastAsia="SimSun"/>
                <w:bCs/>
              </w:rPr>
              <w:t>Five days of Service Credits equal to 1/6th of Monthly Fees</w:t>
            </w:r>
          </w:p>
        </w:tc>
      </w:tr>
      <w:tr w:rsidR="00114035" w:rsidRPr="00C86FFD" w14:paraId="7C1F9D48" w14:textId="77777777" w:rsidTr="00E81A76">
        <w:trPr>
          <w:trHeight w:val="559"/>
        </w:trPr>
        <w:tc>
          <w:tcPr>
            <w:tcW w:w="3330" w:type="dxa"/>
          </w:tcPr>
          <w:p w14:paraId="4BF0AA59" w14:textId="3CD8FA59" w:rsidR="00114035" w:rsidRPr="002C1736" w:rsidRDefault="00114035" w:rsidP="00865B65">
            <w:pPr>
              <w:spacing w:before="60" w:afterLines="60" w:after="144"/>
              <w:ind w:right="115"/>
              <w:rPr>
                <w:rFonts w:eastAsia="SimSun"/>
                <w:bCs/>
              </w:rPr>
            </w:pPr>
            <w:r w:rsidRPr="002C1736">
              <w:rPr>
                <w:rFonts w:eastAsia="SimSun"/>
                <w:bCs/>
              </w:rPr>
              <w:t>Each additional block of 96 hours thereafter</w:t>
            </w:r>
          </w:p>
        </w:tc>
        <w:tc>
          <w:tcPr>
            <w:tcW w:w="4680" w:type="dxa"/>
          </w:tcPr>
          <w:p w14:paraId="6AC3FF22" w14:textId="77777777" w:rsidR="00114035" w:rsidRPr="002C1736" w:rsidRDefault="00114035" w:rsidP="00865B65">
            <w:pPr>
              <w:spacing w:before="60" w:afterLines="60" w:after="144"/>
              <w:ind w:right="115"/>
              <w:rPr>
                <w:rFonts w:eastAsia="SimSun"/>
                <w:bCs/>
              </w:rPr>
            </w:pPr>
            <w:r w:rsidRPr="002C1736">
              <w:rPr>
                <w:rFonts w:eastAsia="SimSun"/>
                <w:bCs/>
              </w:rPr>
              <w:t xml:space="preserve">Additional </w:t>
            </w:r>
            <w:r>
              <w:rPr>
                <w:rFonts w:eastAsia="SimSun"/>
                <w:bCs/>
              </w:rPr>
              <w:t>Five</w:t>
            </w:r>
            <w:r w:rsidRPr="002C1736">
              <w:rPr>
                <w:rFonts w:eastAsia="SimSun"/>
                <w:bCs/>
              </w:rPr>
              <w:t xml:space="preserve"> days of Service Credits equal to 1/6th of Monthly Fees</w:t>
            </w:r>
          </w:p>
        </w:tc>
      </w:tr>
    </w:tbl>
    <w:p w14:paraId="4B30E956" w14:textId="2E3DC4FB" w:rsidR="007D61F9" w:rsidRPr="00B6074F" w:rsidRDefault="003A2AE7" w:rsidP="008D2D06">
      <w:pPr>
        <w:pStyle w:val="Heading1"/>
      </w:pPr>
      <w:bookmarkStart w:id="3761" w:name="_Toc81484938"/>
      <w:bookmarkStart w:id="3762" w:name="_Toc155079637"/>
      <w:bookmarkEnd w:id="3751"/>
      <w:bookmarkEnd w:id="3761"/>
      <w:r>
        <w:t>Performance Management</w:t>
      </w:r>
      <w:bookmarkEnd w:id="3762"/>
      <w:r w:rsidR="007D61F9" w:rsidRPr="00F74D3D">
        <w:t xml:space="preserve"> </w:t>
      </w:r>
    </w:p>
    <w:p w14:paraId="2433B969" w14:textId="372E7006" w:rsidR="00453A31" w:rsidRDefault="00511164" w:rsidP="00DD1DF6">
      <w:pPr>
        <w:pStyle w:val="RFPHeading2"/>
        <w:numPr>
          <w:ilvl w:val="0"/>
          <w:numId w:val="36"/>
        </w:numPr>
      </w:pPr>
      <w:bookmarkStart w:id="3763" w:name="_Toc155079638"/>
      <w:r>
        <w:t>C</w:t>
      </w:r>
      <w:r w:rsidR="006F334B">
        <w:t>orrective Action Plan</w:t>
      </w:r>
      <w:bookmarkEnd w:id="3763"/>
    </w:p>
    <w:p w14:paraId="2570BFF2" w14:textId="2FED9570" w:rsidR="00D25C23" w:rsidRPr="00DE23C0" w:rsidRDefault="00D25C23">
      <w:pPr>
        <w:pStyle w:val="RFPL2123"/>
      </w:pPr>
      <w:bookmarkStart w:id="3764" w:name="_Toc51770136"/>
      <w:bookmarkStart w:id="3765" w:name="_Toc51771320"/>
      <w:bookmarkStart w:id="3766" w:name="_Toc51771526"/>
      <w:bookmarkStart w:id="3767" w:name="_Toc51771730"/>
      <w:bookmarkStart w:id="3768" w:name="_Toc51771936"/>
      <w:bookmarkStart w:id="3769" w:name="_Toc51770137"/>
      <w:bookmarkStart w:id="3770" w:name="_Toc51771321"/>
      <w:bookmarkStart w:id="3771" w:name="_Toc51771527"/>
      <w:bookmarkStart w:id="3772" w:name="_Toc51771731"/>
      <w:bookmarkStart w:id="3773" w:name="_Toc51771937"/>
      <w:bookmarkStart w:id="3774" w:name="_Toc51770138"/>
      <w:bookmarkStart w:id="3775" w:name="_Toc51771322"/>
      <w:bookmarkStart w:id="3776" w:name="_Toc51771528"/>
      <w:bookmarkStart w:id="3777" w:name="_Toc51771732"/>
      <w:bookmarkStart w:id="3778" w:name="_Toc51771938"/>
      <w:bookmarkStart w:id="3779" w:name="_Toc51770139"/>
      <w:bookmarkStart w:id="3780" w:name="_Toc51771323"/>
      <w:bookmarkStart w:id="3781" w:name="_Toc51771529"/>
      <w:bookmarkStart w:id="3782" w:name="_Toc51771733"/>
      <w:bookmarkStart w:id="3783" w:name="_Toc51771939"/>
      <w:bookmarkStart w:id="3784" w:name="_Toc51770140"/>
      <w:bookmarkStart w:id="3785" w:name="_Toc51771324"/>
      <w:bookmarkStart w:id="3786" w:name="_Toc51771530"/>
      <w:bookmarkStart w:id="3787" w:name="_Toc51771734"/>
      <w:bookmarkStart w:id="3788" w:name="_Toc51771940"/>
      <w:bookmarkStart w:id="3789" w:name="_Toc51770141"/>
      <w:bookmarkStart w:id="3790" w:name="_Toc51771325"/>
      <w:bookmarkStart w:id="3791" w:name="_Toc51771531"/>
      <w:bookmarkStart w:id="3792" w:name="_Toc51771735"/>
      <w:bookmarkStart w:id="3793" w:name="_Toc51771941"/>
      <w:bookmarkStart w:id="3794" w:name="_Toc51770142"/>
      <w:bookmarkStart w:id="3795" w:name="_Toc51771326"/>
      <w:bookmarkStart w:id="3796" w:name="_Toc51771532"/>
      <w:bookmarkStart w:id="3797" w:name="_Toc51771736"/>
      <w:bookmarkStart w:id="3798" w:name="_Toc51771942"/>
      <w:bookmarkStart w:id="3799" w:name="_Toc51770143"/>
      <w:bookmarkStart w:id="3800" w:name="_Toc51771327"/>
      <w:bookmarkStart w:id="3801" w:name="_Toc51771533"/>
      <w:bookmarkStart w:id="3802" w:name="_Toc51771737"/>
      <w:bookmarkStart w:id="3803" w:name="_Toc51771943"/>
      <w:bookmarkStart w:id="3804" w:name="_Toc51770144"/>
      <w:bookmarkStart w:id="3805" w:name="_Toc51771328"/>
      <w:bookmarkStart w:id="3806" w:name="_Toc51771534"/>
      <w:bookmarkStart w:id="3807" w:name="_Toc51771738"/>
      <w:bookmarkStart w:id="3808" w:name="_Toc51771944"/>
      <w:bookmarkStart w:id="3809" w:name="_Toc51770145"/>
      <w:bookmarkStart w:id="3810" w:name="_Toc51771329"/>
      <w:bookmarkStart w:id="3811" w:name="_Toc51771535"/>
      <w:bookmarkStart w:id="3812" w:name="_Toc51771739"/>
      <w:bookmarkStart w:id="3813" w:name="_Toc51771945"/>
      <w:bookmarkStart w:id="3814" w:name="_Toc51770146"/>
      <w:bookmarkStart w:id="3815" w:name="_Toc51771330"/>
      <w:bookmarkStart w:id="3816" w:name="_Toc51771536"/>
      <w:bookmarkStart w:id="3817" w:name="_Toc51771740"/>
      <w:bookmarkStart w:id="3818" w:name="_Toc51771946"/>
      <w:bookmarkStart w:id="3819" w:name="_Toc51770147"/>
      <w:bookmarkStart w:id="3820" w:name="_Toc51771331"/>
      <w:bookmarkStart w:id="3821" w:name="_Toc51771537"/>
      <w:bookmarkStart w:id="3822" w:name="_Toc51771741"/>
      <w:bookmarkStart w:id="3823" w:name="_Toc51771947"/>
      <w:bookmarkStart w:id="3824" w:name="_Toc51770148"/>
      <w:bookmarkStart w:id="3825" w:name="_Toc51771332"/>
      <w:bookmarkStart w:id="3826" w:name="_Toc51771538"/>
      <w:bookmarkStart w:id="3827" w:name="_Toc51771742"/>
      <w:bookmarkStart w:id="3828" w:name="_Toc51771948"/>
      <w:bookmarkStart w:id="3829" w:name="_Toc51770149"/>
      <w:bookmarkStart w:id="3830" w:name="_Toc51771333"/>
      <w:bookmarkStart w:id="3831" w:name="_Toc51771539"/>
      <w:bookmarkStart w:id="3832" w:name="_Toc51771743"/>
      <w:bookmarkStart w:id="3833" w:name="_Toc51771949"/>
      <w:bookmarkStart w:id="3834" w:name="_Toc51771746"/>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r w:rsidRPr="00DE23C0">
        <w:t>The State shall hold the Contractor accountable for performance under the resulting Contract. In addition to all remedies available at law or in equity, the State explicitly reserves the right to enforce the terms of th</w:t>
      </w:r>
      <w:r w:rsidR="00544A69" w:rsidRPr="00A54AB2">
        <w:t>e awarded</w:t>
      </w:r>
      <w:r w:rsidRPr="00DE23C0">
        <w:t xml:space="preserve"> contract through Corrective Action Plans (CAP) </w:t>
      </w:r>
      <w:r w:rsidRPr="00C23BEF">
        <w:t xml:space="preserve">and </w:t>
      </w:r>
      <w:r w:rsidR="00A54AB2" w:rsidRPr="00C23BEF">
        <w:t>credit assessments</w:t>
      </w:r>
      <w:r w:rsidRPr="00C23BEF">
        <w:t xml:space="preserve"> as detailed </w:t>
      </w:r>
      <w:r w:rsidR="00DD0395" w:rsidRPr="00C23BEF">
        <w:t>in Table</w:t>
      </w:r>
      <w:r w:rsidR="00A54AB2" w:rsidRPr="00C23BEF">
        <w:t xml:space="preserve"> </w:t>
      </w:r>
      <w:r w:rsidR="00C945BE" w:rsidRPr="00C23BEF">
        <w:t>4</w:t>
      </w:r>
      <w:r w:rsidR="00A54AB2" w:rsidRPr="00C23BEF">
        <w:t xml:space="preserve"> in this document</w:t>
      </w:r>
      <w:r w:rsidRPr="00C23BEF">
        <w:t>.</w:t>
      </w:r>
    </w:p>
    <w:p w14:paraId="71805D02" w14:textId="23C2B690" w:rsidR="00D25C23" w:rsidRDefault="00A54AB2">
      <w:pPr>
        <w:pStyle w:val="RFPL2123"/>
      </w:pPr>
      <w:r w:rsidRPr="00DE23C0">
        <w:t>CAPs</w:t>
      </w:r>
      <w:r w:rsidRPr="00C00DDD">
        <w:t xml:space="preserve"> </w:t>
      </w:r>
      <w:r w:rsidR="00D25C23" w:rsidRPr="00DE23C0">
        <w:t xml:space="preserve">provided by the Contractor must provide </w:t>
      </w:r>
      <w:r w:rsidR="00327510" w:rsidRPr="00762F64">
        <w:t>enough</w:t>
      </w:r>
      <w:r w:rsidR="00D25C23" w:rsidRPr="00DE23C0">
        <w:t xml:space="preserve"> data to enable the State’s verification of the performance criteria and must contain adequate detail to allow the State to investigate further the activity being reported.</w:t>
      </w:r>
    </w:p>
    <w:p w14:paraId="782AF685" w14:textId="51D0A03E" w:rsidR="00A251CC" w:rsidRPr="00FF6FAD" w:rsidRDefault="00C51842">
      <w:pPr>
        <w:pStyle w:val="RFPL2123"/>
        <w:rPr>
          <w:strike/>
        </w:rPr>
      </w:pPr>
      <w:r w:rsidRPr="00974BBA">
        <w:t xml:space="preserve">MSDH may issue a deficiency notice and may require a </w:t>
      </w:r>
      <w:r w:rsidR="00C96544" w:rsidRPr="00974BBA">
        <w:t>CAP</w:t>
      </w:r>
      <w:r w:rsidRPr="00974BBA">
        <w:t xml:space="preserve"> </w:t>
      </w:r>
      <w:r w:rsidR="00974BBA">
        <w:t xml:space="preserve">to be </w:t>
      </w:r>
      <w:r w:rsidRPr="00974BBA">
        <w:t xml:space="preserve">filed within </w:t>
      </w:r>
      <w:r w:rsidR="00A54AB2" w:rsidRPr="00974BBA">
        <w:t>ten</w:t>
      </w:r>
      <w:r w:rsidRPr="00974BBA">
        <w:t xml:space="preserve"> calendar days following the date of the notice. A </w:t>
      </w:r>
      <w:r w:rsidR="00C96544" w:rsidRPr="00974BBA">
        <w:t xml:space="preserve">CAP </w:t>
      </w:r>
      <w:r w:rsidRPr="00974BBA">
        <w:t xml:space="preserve">shall delineate the time and </w:t>
      </w:r>
      <w:proofErr w:type="gramStart"/>
      <w:r w:rsidRPr="00974BBA">
        <w:t>manner in which</w:t>
      </w:r>
      <w:proofErr w:type="gramEnd"/>
      <w:r w:rsidRPr="00974BBA">
        <w:t xml:space="preserve"> each deficiency is to be corrected. The corrective action plan shall be subject to approval by MSDH, which may accept it as submitted, accept it with specified modifications, or reject it. MSDH may extend or reduce the time frame for corrective action depending on the nature of the </w:t>
      </w:r>
      <w:r w:rsidR="00441C32" w:rsidRPr="00974BBA">
        <w:t>deficiency and</w:t>
      </w:r>
      <w:r w:rsidRPr="00974BBA">
        <w:t xml:space="preserve"> shall be entitled to exercise any other right or remedy available to it, </w:t>
      </w:r>
      <w:proofErr w:type="gramStart"/>
      <w:r w:rsidRPr="00974BBA">
        <w:t>whether or not</w:t>
      </w:r>
      <w:proofErr w:type="gramEnd"/>
      <w:r w:rsidRPr="00974BBA">
        <w:t xml:space="preserve"> it issues a deficiency notice or provides </w:t>
      </w:r>
      <w:r w:rsidR="00C945BE" w:rsidRPr="00974BBA">
        <w:t>Contractor</w:t>
      </w:r>
      <w:r w:rsidRPr="00974BBA">
        <w:t xml:space="preserve"> with the opportunity to take corrective action.</w:t>
      </w:r>
    </w:p>
    <w:p w14:paraId="70D08995" w14:textId="5FDE44C6" w:rsidR="00D25C23" w:rsidRPr="00DE23C0" w:rsidRDefault="00D25C23">
      <w:pPr>
        <w:pStyle w:val="RFPL2123"/>
      </w:pPr>
      <w:r w:rsidRPr="00DE23C0">
        <w:t xml:space="preserve">At a minimum, the CAP must address the causes of the deficiency, the impacts, and the measures being taken and/or recommended to remedy the defect and indicate whether the solution is permanent or temporary. It must also include a schedule showing when the deficiency will be corrected, and for when the permanent solution will be implemented, if appropriate (as determined by the State). </w:t>
      </w:r>
    </w:p>
    <w:p w14:paraId="0B3B18A9" w14:textId="0C49DE34" w:rsidR="00D25C23" w:rsidRDefault="00D25C23">
      <w:pPr>
        <w:pStyle w:val="RFPL2123"/>
      </w:pPr>
      <w:r w:rsidRPr="00DE23C0">
        <w:t xml:space="preserve">The CAP must be submitted under the signature of the Contractor’s </w:t>
      </w:r>
      <w:r w:rsidR="005066FF">
        <w:t>P</w:t>
      </w:r>
      <w:r w:rsidR="005066FF" w:rsidRPr="00DE23C0">
        <w:t xml:space="preserve">roject </w:t>
      </w:r>
      <w:r w:rsidR="005066FF">
        <w:t>Manager</w:t>
      </w:r>
      <w:r w:rsidR="00C00DDD" w:rsidRPr="00DE23C0">
        <w:t xml:space="preserve"> </w:t>
      </w:r>
      <w:r w:rsidRPr="00DE23C0">
        <w:t>and must be approved by MSDH and the WIC Program Director. If the recommendations in the CAP are not acceptable to the State, the State may provide suggestions and direction to bring the Contractor into compliance.</w:t>
      </w:r>
    </w:p>
    <w:p w14:paraId="7F49823D" w14:textId="469710A2" w:rsidR="00ED331C" w:rsidRPr="00FC46F1" w:rsidRDefault="00ED331C" w:rsidP="00F4272D">
      <w:pPr>
        <w:pStyle w:val="RFPHeading2"/>
      </w:pPr>
      <w:bookmarkStart w:id="3835" w:name="_Toc154655622"/>
      <w:bookmarkStart w:id="3836" w:name="_Toc154655699"/>
      <w:bookmarkStart w:id="3837" w:name="_Toc155079640"/>
      <w:bookmarkStart w:id="3838" w:name="_Toc154655623"/>
      <w:bookmarkStart w:id="3839" w:name="_Toc154655700"/>
      <w:bookmarkStart w:id="3840" w:name="_Toc155079641"/>
      <w:bookmarkStart w:id="3841" w:name="_Toc154655624"/>
      <w:bookmarkStart w:id="3842" w:name="_Toc154655701"/>
      <w:bookmarkStart w:id="3843" w:name="_Toc155079642"/>
      <w:bookmarkStart w:id="3844" w:name="_Toc154655625"/>
      <w:bookmarkStart w:id="3845" w:name="_Toc154655702"/>
      <w:bookmarkStart w:id="3846" w:name="_Toc155079643"/>
      <w:bookmarkStart w:id="3847" w:name="_Toc154655626"/>
      <w:bookmarkStart w:id="3848" w:name="_Toc154655703"/>
      <w:bookmarkStart w:id="3849" w:name="_Toc155079644"/>
      <w:bookmarkStart w:id="3850" w:name="_Toc155079645"/>
      <w:bookmarkStart w:id="3851" w:name="_Hlk15465148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r w:rsidRPr="00FC46F1">
        <w:t>Encryption</w:t>
      </w:r>
      <w:bookmarkEnd w:id="3850"/>
    </w:p>
    <w:p w14:paraId="5F881092" w14:textId="72C85611" w:rsidR="00994727" w:rsidRPr="00994727" w:rsidRDefault="00ED331C" w:rsidP="00DD1DF6">
      <w:pPr>
        <w:pStyle w:val="Level3"/>
        <w:numPr>
          <w:ilvl w:val="1"/>
          <w:numId w:val="16"/>
        </w:numPr>
        <w:spacing w:before="120"/>
        <w:jc w:val="both"/>
        <w:rPr>
          <w:rFonts w:ascii="Arial" w:hAnsi="Arial" w:cs="Arial"/>
          <w:sz w:val="22"/>
          <w:szCs w:val="22"/>
        </w:rPr>
      </w:pPr>
      <w:r w:rsidRPr="00994727">
        <w:rPr>
          <w:rFonts w:ascii="Arial" w:hAnsi="Arial" w:cs="Arial"/>
          <w:sz w:val="22"/>
          <w:szCs w:val="22"/>
        </w:rPr>
        <w:t>The Vendor shall encrypt all non-public data in transit regardless of the transit mechanism.</w:t>
      </w:r>
      <w:r w:rsidR="00994727" w:rsidRPr="00994727">
        <w:rPr>
          <w:rFonts w:ascii="Arial" w:hAnsi="Arial" w:cs="Arial"/>
          <w:sz w:val="22"/>
          <w:szCs w:val="22"/>
        </w:rPr>
        <w:t xml:space="preserve"> </w:t>
      </w:r>
    </w:p>
    <w:p w14:paraId="6E677C95" w14:textId="77777777" w:rsidR="00994727" w:rsidRPr="00F81586" w:rsidRDefault="00ED331C" w:rsidP="00DD1DF6">
      <w:pPr>
        <w:pStyle w:val="Level3"/>
        <w:numPr>
          <w:ilvl w:val="1"/>
          <w:numId w:val="16"/>
        </w:numPr>
        <w:spacing w:before="120"/>
        <w:jc w:val="both"/>
      </w:pPr>
      <w:r w:rsidRPr="00F4272D">
        <w:rPr>
          <w:rFonts w:ascii="Arial" w:hAnsi="Arial" w:cs="Arial"/>
          <w:sz w:val="22"/>
          <w:szCs w:val="22"/>
        </w:rPr>
        <w:t xml:space="preserve">For engagements where the Vendor stores non-public data, the data shall be encrypted at rest. The key location and other key management details will be discussed and negotiated by both parties. </w:t>
      </w:r>
    </w:p>
    <w:p w14:paraId="51AE3235" w14:textId="1F0F23A1" w:rsidR="00ED331C" w:rsidRPr="00DD1DF6" w:rsidRDefault="00ED331C" w:rsidP="00F4272D">
      <w:pPr>
        <w:pStyle w:val="RFPHeading2"/>
        <w:rPr>
          <w:b w:val="0"/>
          <w:bCs/>
        </w:rPr>
      </w:pPr>
      <w:bookmarkStart w:id="3852" w:name="_Toc154655706"/>
      <w:bookmarkStart w:id="3853" w:name="_Toc155079647"/>
      <w:bookmarkStart w:id="3854" w:name="_Toc154655707"/>
      <w:bookmarkStart w:id="3855" w:name="_Toc155079648"/>
      <w:bookmarkStart w:id="3856" w:name="_Toc154655708"/>
      <w:bookmarkStart w:id="3857" w:name="_Toc155079649"/>
      <w:bookmarkStart w:id="3858" w:name="_Toc154655709"/>
      <w:bookmarkStart w:id="3859" w:name="_Toc155079650"/>
      <w:bookmarkStart w:id="3860" w:name="_Toc154655710"/>
      <w:bookmarkStart w:id="3861" w:name="_Toc155079651"/>
      <w:bookmarkStart w:id="3862" w:name="_Toc154655711"/>
      <w:bookmarkStart w:id="3863" w:name="_Toc155079652"/>
      <w:bookmarkStart w:id="3864" w:name="_Toc154655712"/>
      <w:bookmarkStart w:id="3865" w:name="_Toc155079653"/>
      <w:bookmarkStart w:id="3866" w:name="_Toc154655713"/>
      <w:bookmarkStart w:id="3867" w:name="_Toc155079654"/>
      <w:bookmarkStart w:id="3868" w:name="_Toc154655714"/>
      <w:bookmarkStart w:id="3869" w:name="_Toc155079655"/>
      <w:bookmarkStart w:id="3870" w:name="_Toc155079656"/>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51"/>
      <w:bookmarkEnd w:id="3868"/>
      <w:bookmarkEnd w:id="3869"/>
      <w:r w:rsidRPr="00DD1DF6">
        <w:rPr>
          <w:rStyle w:val="RFPHeading2Char"/>
          <w:b/>
          <w:bCs/>
        </w:rPr>
        <w:t>Breach Notification and Recovery</w:t>
      </w:r>
      <w:bookmarkEnd w:id="3870"/>
    </w:p>
    <w:p w14:paraId="22C90548" w14:textId="28529390" w:rsidR="00ED331C" w:rsidRPr="00FC46F1" w:rsidRDefault="00ED331C" w:rsidP="00DD1DF6">
      <w:pPr>
        <w:pStyle w:val="Level3"/>
        <w:numPr>
          <w:ilvl w:val="1"/>
          <w:numId w:val="16"/>
        </w:numPr>
        <w:spacing w:before="120"/>
        <w:jc w:val="both"/>
        <w:rPr>
          <w:rFonts w:ascii="Arial" w:hAnsi="Arial" w:cs="Arial"/>
          <w:sz w:val="22"/>
        </w:rPr>
      </w:pPr>
      <w:r w:rsidRPr="00FC46F1">
        <w:rPr>
          <w:rFonts w:ascii="Arial" w:hAnsi="Arial" w:cs="Arial"/>
          <w:sz w:val="22"/>
        </w:rPr>
        <w:t xml:space="preserve">Unauthorized access or disclosure of non-public data </w:t>
      </w:r>
      <w:proofErr w:type="gramStart"/>
      <w:r w:rsidRPr="00FC46F1">
        <w:rPr>
          <w:rFonts w:ascii="Arial" w:hAnsi="Arial" w:cs="Arial"/>
          <w:sz w:val="22"/>
        </w:rPr>
        <w:t>is considered to be</w:t>
      </w:r>
      <w:proofErr w:type="gramEnd"/>
      <w:r w:rsidRPr="00FC46F1">
        <w:rPr>
          <w:rFonts w:ascii="Arial" w:hAnsi="Arial" w:cs="Arial"/>
          <w:sz w:val="22"/>
        </w:rPr>
        <w:t xml:space="preserve"> a security breach. The Vendor will provide immediate notification and all communication shall </w:t>
      </w:r>
      <w:r w:rsidRPr="00FC46F1">
        <w:rPr>
          <w:rFonts w:ascii="Arial" w:hAnsi="Arial" w:cs="Arial"/>
          <w:sz w:val="22"/>
        </w:rPr>
        <w:lastRenderedPageBreak/>
        <w:t>be coordinated with the State. When the Vendor or their sub-contractors are liable for the loss, the Vendor shall bear all costs associated with the investigation, response and recovery from the breach including but not limited to credit monitoring services with a term of at least 3 years, mailing costs, website, and toll free telephone call center services. The State shall not agree to any limitation on liability that relieves a Vendor from its own negligence or to the extent that it creates an obligation on the part of the State to hold a Vendor harmless.</w:t>
      </w:r>
    </w:p>
    <w:p w14:paraId="62E10D19" w14:textId="2E1A3824" w:rsidR="00ED331C" w:rsidRPr="00ED331C" w:rsidRDefault="00ED331C" w:rsidP="00ED331C">
      <w:pPr>
        <w:pStyle w:val="RFPL2123"/>
      </w:pPr>
      <w:r w:rsidRPr="00ED331C">
        <w:t>Notification of Legal Requests - 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67B6C6FE" w14:textId="7C79A0F6" w:rsidR="00ED331C" w:rsidRPr="00ED331C" w:rsidRDefault="00ED331C" w:rsidP="00ED331C">
      <w:pPr>
        <w:pStyle w:val="RFPL2123"/>
      </w:pPr>
      <w:r w:rsidRPr="00ED331C">
        <w:t>Termination and Suspension of Service - In the event of termination of the contract, the Vendor shall implement an orderly return of State data in CSV or XML or another mutually agreeable format. The Vendor shall guarantee the subsequent secure disposal of State data.</w:t>
      </w:r>
    </w:p>
    <w:p w14:paraId="69FCF016" w14:textId="49537FB8" w:rsidR="00ED331C" w:rsidRPr="00ED331C" w:rsidRDefault="00ED331C" w:rsidP="00ED331C">
      <w:pPr>
        <w:pStyle w:val="RFPL2123"/>
      </w:pPr>
      <w:r w:rsidRPr="00ED331C">
        <w:t>Suspension of services: During any period of suspension of this Agreement, for whatever reason, the Vendor shall not take any action to intentionally erase any State data.</w:t>
      </w:r>
    </w:p>
    <w:p w14:paraId="279378D3" w14:textId="22D69BD3" w:rsidR="00ED331C" w:rsidRPr="00ED331C" w:rsidRDefault="00ED331C" w:rsidP="00ED331C">
      <w:pPr>
        <w:pStyle w:val="RFPL2123"/>
      </w:pPr>
      <w:r w:rsidRPr="00ED331C">
        <w:t xml:space="preserve">Termination of any services or agreement in entirety: In the event of termination of any services or of the agreement in its entirety, the Vendor shall not take any action to intentionally erase any State data for a period of 90 days after the effective date of the termination. After such 90 day period, the Vendor shall have no obligation to maintain or provide any State data and shall thereafter, unless legally prohibited, dispose of all State data in its systems or otherwise in its possession or under its control as specified in </w:t>
      </w:r>
      <w:r w:rsidR="00F60942">
        <w:t xml:space="preserve">Item </w:t>
      </w:r>
      <w:r w:rsidR="00EA3EC9">
        <w:t>89</w:t>
      </w:r>
      <w:r w:rsidRPr="00ED331C">
        <w:t>. Within this 90 day timeframe, Vendor will continue to secure and back up State data covered under the contract.</w:t>
      </w:r>
    </w:p>
    <w:p w14:paraId="5F8F01A7" w14:textId="3C3F9983" w:rsidR="00ED331C" w:rsidRPr="00ED331C" w:rsidRDefault="00ED331C" w:rsidP="00ED331C">
      <w:pPr>
        <w:pStyle w:val="RFPL2123"/>
      </w:pPr>
      <w:r w:rsidRPr="00ED331C">
        <w:t>Post-Termination Assistance: The State shall be entitled to any post-termination assistance generally made available with respect to the Services unless a unique data retrieval arrangement has been established as part of the Service Level Agreement.</w:t>
      </w:r>
    </w:p>
    <w:p w14:paraId="0C3F5D0E" w14:textId="31551A88" w:rsidR="00ED331C" w:rsidRPr="00ED331C" w:rsidRDefault="00ED331C" w:rsidP="00ED331C">
      <w:pPr>
        <w:pStyle w:val="RFPL2123"/>
      </w:pPr>
      <w:r w:rsidRPr="00ED331C">
        <w:t xml:space="preserve">Secure Data Disposal: When requested by the State, the provider shall destroy all requested data in </w:t>
      </w:r>
      <w:proofErr w:type="gramStart"/>
      <w:r w:rsidRPr="00ED331C">
        <w:t>all of</w:t>
      </w:r>
      <w:proofErr w:type="gramEnd"/>
      <w:r w:rsidRPr="00ED331C">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p>
    <w:p w14:paraId="6BAEF5E9" w14:textId="578FC25B" w:rsidR="00ED331C" w:rsidRPr="00ED331C" w:rsidRDefault="00ED331C" w:rsidP="00DB040C">
      <w:pPr>
        <w:pStyle w:val="RFPL2123"/>
      </w:pPr>
      <w:r w:rsidRPr="00ED331C">
        <w:t>Background Checks - 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p>
    <w:p w14:paraId="197CC1FF" w14:textId="2710B56F" w:rsidR="00ED331C" w:rsidRPr="00ED331C" w:rsidRDefault="00ED331C" w:rsidP="00DB040C">
      <w:pPr>
        <w:pStyle w:val="RFPL2123"/>
      </w:pPr>
      <w:r w:rsidRPr="00ED331C">
        <w:t xml:space="preserve">Security Logs and Reports - The Vendor shall allow the State access to system security logs that affect this engagement, its data, and/or processes. This includes the ability to request a report of the activities that a specific user or administrator </w:t>
      </w:r>
      <w:r w:rsidRPr="00ED331C">
        <w:lastRenderedPageBreak/>
        <w:t xml:space="preserve">accessed over a specified </w:t>
      </w:r>
      <w:proofErr w:type="gramStart"/>
      <w:r w:rsidRPr="00ED331C">
        <w:t>period of time</w:t>
      </w:r>
      <w:proofErr w:type="gramEnd"/>
      <w:r w:rsidRPr="00ED331C">
        <w:t xml:space="preserve"> as well as the ability for an agency customer to request reports of activities of a specific user associated with that agency.  These mechanisms should be defined up front and be available for the entire length of the agreement with the Vendor.</w:t>
      </w:r>
    </w:p>
    <w:p w14:paraId="2A82B544" w14:textId="73892FA4" w:rsidR="00ED331C" w:rsidRPr="00ED331C" w:rsidRDefault="00ED331C" w:rsidP="00DB040C">
      <w:pPr>
        <w:pStyle w:val="RFPL2123"/>
      </w:pPr>
      <w:r w:rsidRPr="00ED331C">
        <w:t>Contract Audit - The Vendor shall allow the State to audit conformance including contract terms, system security and data centers as appropriate. The State may perform this audit or contract with a third party at its discretion at the State’s expense.</w:t>
      </w:r>
    </w:p>
    <w:p w14:paraId="461B6940" w14:textId="187CB5E4" w:rsidR="00ED331C" w:rsidRPr="00ED331C" w:rsidRDefault="00ED331C" w:rsidP="00DB040C">
      <w:pPr>
        <w:pStyle w:val="RFPL2123"/>
      </w:pPr>
      <w:r w:rsidRPr="00ED331C">
        <w:t xml:space="preserve">Sub-contractor Disclosure - The Vendor shall identify </w:t>
      </w:r>
      <w:proofErr w:type="gramStart"/>
      <w:r w:rsidRPr="00ED331C">
        <w:t>all of</w:t>
      </w:r>
      <w:proofErr w:type="gramEnd"/>
      <w:r w:rsidRPr="00ED331C">
        <w:t xml:space="preserve">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p w14:paraId="65CE449D" w14:textId="4A6F9909" w:rsidR="00ED331C" w:rsidRPr="00ED331C" w:rsidRDefault="00ED331C" w:rsidP="00DB040C">
      <w:pPr>
        <w:pStyle w:val="RFPL2123"/>
      </w:pPr>
      <w:r w:rsidRPr="00ED331C">
        <w:t>Sub-contractor Compliance - The Vendor must ensure that any agent, including a Vendor or subcontractor, to whom the Vendor provides access agrees to the same restrictions and conditions that apply through this Agreement.</w:t>
      </w:r>
    </w:p>
    <w:p w14:paraId="5195DDFE" w14:textId="0A0BCD11" w:rsidR="00ED331C" w:rsidRPr="00ED331C" w:rsidRDefault="00ED331C" w:rsidP="00DB040C">
      <w:pPr>
        <w:pStyle w:val="RFPL2123"/>
      </w:pPr>
      <w:r w:rsidRPr="00ED331C">
        <w:t>Processes and Procedures - 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p w14:paraId="23D1922C" w14:textId="42139468" w:rsidR="00ED331C" w:rsidRPr="00ED331C" w:rsidRDefault="00ED331C" w:rsidP="00DB040C">
      <w:pPr>
        <w:pStyle w:val="RFPL2123"/>
      </w:pPr>
      <w:r w:rsidRPr="00ED331C">
        <w:t>Operational Metrics - The Vendor and the State shall reach agreement on operational metrics and document said metrics in the Service Level Agreement.  At a minimum the SLA shall include:</w:t>
      </w:r>
    </w:p>
    <w:p w14:paraId="39E15D8E" w14:textId="6D5A11A9" w:rsidR="00ED331C" w:rsidRPr="00ED331C" w:rsidRDefault="00ED331C" w:rsidP="00DD1DF6">
      <w:pPr>
        <w:pStyle w:val="RFPL3abc"/>
        <w:numPr>
          <w:ilvl w:val="0"/>
          <w:numId w:val="37"/>
        </w:numPr>
      </w:pPr>
      <w:r w:rsidRPr="00ED331C">
        <w:t>Advance notice and change control for major upgrades and system changes</w:t>
      </w:r>
    </w:p>
    <w:p w14:paraId="15CED393" w14:textId="2F2AFBFC" w:rsidR="00ED331C" w:rsidRPr="00ED331C" w:rsidRDefault="00ED331C" w:rsidP="00ED331C">
      <w:pPr>
        <w:pStyle w:val="RFPL3abc"/>
      </w:pPr>
      <w:r w:rsidRPr="00ED331C">
        <w:t>System availability/uptime guarantee/agreed-upon maintenance downtime</w:t>
      </w:r>
    </w:p>
    <w:p w14:paraId="3A9770B7" w14:textId="0961DD90" w:rsidR="00ED331C" w:rsidRPr="00ED331C" w:rsidRDefault="00ED331C" w:rsidP="00ED331C">
      <w:pPr>
        <w:pStyle w:val="RFPL3abc"/>
      </w:pPr>
      <w:r w:rsidRPr="00ED331C">
        <w:t>Recovery Time Objective/Recovery Point Objective</w:t>
      </w:r>
    </w:p>
    <w:p w14:paraId="5ECBECCD" w14:textId="0DCF4B11" w:rsidR="00ED331C" w:rsidRPr="00ED331C" w:rsidRDefault="00ED331C" w:rsidP="00ED331C">
      <w:pPr>
        <w:pStyle w:val="RFPL3abc"/>
      </w:pPr>
      <w:r w:rsidRPr="00ED331C">
        <w:t>Security Vulnerability Scanning</w:t>
      </w:r>
    </w:p>
    <w:p w14:paraId="5415E97D" w14:textId="77777777" w:rsidR="00804F5E" w:rsidRPr="00DD0395" w:rsidRDefault="00804F5E" w:rsidP="00804F5E">
      <w:pPr>
        <w:pStyle w:val="Heading1"/>
      </w:pPr>
      <w:bookmarkStart w:id="3871" w:name="_Toc51769354"/>
      <w:bookmarkStart w:id="3872" w:name="_Toc51769736"/>
      <w:bookmarkStart w:id="3873" w:name="_Toc51769957"/>
      <w:bookmarkStart w:id="3874" w:name="_Toc51770152"/>
      <w:bookmarkStart w:id="3875" w:name="_Toc51771337"/>
      <w:bookmarkStart w:id="3876" w:name="_Toc51771543"/>
      <w:bookmarkStart w:id="3877" w:name="_Toc51771747"/>
      <w:bookmarkStart w:id="3878" w:name="_Toc51771953"/>
      <w:bookmarkStart w:id="3879" w:name="_Toc51772142"/>
      <w:bookmarkStart w:id="3880" w:name="_Toc51772332"/>
      <w:bookmarkStart w:id="3881" w:name="_Toc51772526"/>
      <w:bookmarkStart w:id="3882" w:name="_Toc51772707"/>
      <w:bookmarkStart w:id="3883" w:name="_Toc51837993"/>
      <w:bookmarkStart w:id="3884" w:name="_Toc51839424"/>
      <w:bookmarkStart w:id="3885" w:name="_Toc51839587"/>
      <w:bookmarkStart w:id="3886" w:name="_Toc51839782"/>
      <w:bookmarkStart w:id="3887" w:name="_Toc51839942"/>
      <w:bookmarkStart w:id="3888" w:name="_Toc51840103"/>
      <w:bookmarkStart w:id="3889" w:name="_Toc51840264"/>
      <w:bookmarkStart w:id="3890" w:name="_Toc51840425"/>
      <w:bookmarkStart w:id="3891" w:name="_Toc51840586"/>
      <w:bookmarkStart w:id="3892" w:name="_Toc51840746"/>
      <w:bookmarkStart w:id="3893" w:name="_Toc51840908"/>
      <w:bookmarkStart w:id="3894" w:name="_Toc51841069"/>
      <w:bookmarkStart w:id="3895" w:name="_Toc51841231"/>
      <w:bookmarkStart w:id="3896" w:name="_Toc51841329"/>
      <w:bookmarkStart w:id="3897" w:name="_Toc51841491"/>
      <w:bookmarkStart w:id="3898" w:name="_Toc51841653"/>
      <w:bookmarkStart w:id="3899" w:name="_Toc51841815"/>
      <w:bookmarkStart w:id="3900" w:name="_Toc51841977"/>
      <w:bookmarkStart w:id="3901" w:name="_Toc51842075"/>
      <w:bookmarkStart w:id="3902" w:name="_Toc51846681"/>
      <w:bookmarkStart w:id="3903" w:name="_Toc51846922"/>
      <w:bookmarkStart w:id="3904" w:name="_Toc51847021"/>
      <w:bookmarkStart w:id="3905" w:name="_Toc51847164"/>
      <w:bookmarkStart w:id="3906" w:name="_Toc51847263"/>
      <w:bookmarkStart w:id="3907" w:name="_Toc53560024"/>
      <w:bookmarkStart w:id="3908" w:name="_Toc53578797"/>
      <w:bookmarkStart w:id="3909" w:name="_Toc53736392"/>
      <w:bookmarkStart w:id="3910" w:name="_Toc53736494"/>
      <w:bookmarkStart w:id="3911" w:name="_Toc53736594"/>
      <w:bookmarkStart w:id="3912" w:name="_Toc54356698"/>
      <w:bookmarkStart w:id="3913" w:name="_Toc54357286"/>
      <w:bookmarkStart w:id="3914" w:name="_Toc54357386"/>
      <w:bookmarkStart w:id="3915" w:name="_Toc68009602"/>
      <w:bookmarkStart w:id="3916" w:name="_Toc68009701"/>
      <w:bookmarkStart w:id="3917" w:name="_Toc68016827"/>
      <w:bookmarkStart w:id="3918" w:name="_Toc68096174"/>
      <w:bookmarkStart w:id="3919" w:name="_Toc70430437"/>
      <w:bookmarkStart w:id="3920" w:name="_Toc70430573"/>
      <w:bookmarkStart w:id="3921" w:name="_Toc70868833"/>
      <w:bookmarkStart w:id="3922" w:name="_Toc70868933"/>
      <w:bookmarkStart w:id="3923" w:name="_Toc70869032"/>
      <w:bookmarkStart w:id="3924" w:name="_Toc70869131"/>
      <w:bookmarkStart w:id="3925" w:name="_Toc70869231"/>
      <w:bookmarkStart w:id="3926" w:name="_Toc70946387"/>
      <w:bookmarkStart w:id="3927" w:name="_Toc70946669"/>
      <w:bookmarkStart w:id="3928" w:name="_Toc74235860"/>
      <w:bookmarkStart w:id="3929" w:name="_Toc74236005"/>
      <w:bookmarkStart w:id="3930" w:name="_Toc74236268"/>
      <w:bookmarkStart w:id="3931" w:name="_Toc74739372"/>
      <w:bookmarkStart w:id="3932" w:name="_Toc74756059"/>
      <w:bookmarkStart w:id="3933" w:name="_Toc74756994"/>
      <w:bookmarkStart w:id="3934" w:name="_Toc74757098"/>
      <w:bookmarkStart w:id="3935" w:name="_Toc76736107"/>
      <w:bookmarkStart w:id="3936" w:name="_Toc155079657"/>
      <w:bookmarkStart w:id="3937" w:name="_Hlk81313755"/>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r w:rsidRPr="00DD0395">
        <w:t>Other</w:t>
      </w:r>
      <w:bookmarkEnd w:id="3936"/>
    </w:p>
    <w:p w14:paraId="67AB506D" w14:textId="54166D10" w:rsidR="00804F5E" w:rsidRPr="00DD0395" w:rsidRDefault="00DD0395" w:rsidP="00DD1DF6">
      <w:pPr>
        <w:pStyle w:val="RFPHeading2"/>
        <w:numPr>
          <w:ilvl w:val="0"/>
          <w:numId w:val="17"/>
        </w:numPr>
      </w:pPr>
      <w:bookmarkStart w:id="3938" w:name="_Toc155079658"/>
      <w:r>
        <w:t xml:space="preserve">End of </w:t>
      </w:r>
      <w:r w:rsidR="00804F5E" w:rsidRPr="00DD0395">
        <w:t>Contract Provisions</w:t>
      </w:r>
      <w:bookmarkEnd w:id="3938"/>
    </w:p>
    <w:p w14:paraId="323954A4" w14:textId="3E851E00" w:rsidR="00804F5E" w:rsidRPr="00DD0395" w:rsidRDefault="00804F5E" w:rsidP="00285170">
      <w:pPr>
        <w:ind w:left="720"/>
        <w:jc w:val="both"/>
      </w:pPr>
      <w:r w:rsidRPr="00DD0395">
        <w:t xml:space="preserve">The State seeks to ensure that program stakeholders experience no adverse impact from the transfer of scope to either the State or to a successor contractor when the Contract is completed or terminated early.  </w:t>
      </w:r>
      <w:r w:rsidR="00DD0395">
        <w:t>Therefore, turnover requirements apply at the end of the contract.</w:t>
      </w:r>
    </w:p>
    <w:p w14:paraId="709FA8EE" w14:textId="0BDD2974" w:rsidR="00A54AB2" w:rsidRPr="00DE23C0" w:rsidRDefault="00A54AB2">
      <w:pPr>
        <w:pStyle w:val="RFPL2123"/>
      </w:pPr>
      <w:r w:rsidRPr="00DE23C0">
        <w:t xml:space="preserve">The Contractor is responsible for ensuring that upon termination or expiration of </w:t>
      </w:r>
      <w:r w:rsidR="00BE35A8" w:rsidRPr="00DE23C0">
        <w:t>the A</w:t>
      </w:r>
      <w:r w:rsidRPr="00DE23C0">
        <w:t>greement</w:t>
      </w:r>
      <w:r w:rsidR="00BE35A8" w:rsidRPr="00DE23C0">
        <w:t xml:space="preserve"> in place at the time,</w:t>
      </w:r>
      <w:r w:rsidRPr="00DE23C0">
        <w:t xml:space="preserve"> </w:t>
      </w:r>
      <w:r w:rsidR="00BE35A8" w:rsidRPr="00DE23C0">
        <w:t xml:space="preserve">the </w:t>
      </w:r>
      <w:r w:rsidRPr="00DE23C0">
        <w:t xml:space="preserve">transition from the </w:t>
      </w:r>
      <w:r w:rsidR="00BE35A8" w:rsidRPr="00DE23C0">
        <w:t xml:space="preserve">incumbent M&amp;O </w:t>
      </w:r>
      <w:r w:rsidRPr="00DE23C0">
        <w:t xml:space="preserve">to a successor </w:t>
      </w:r>
      <w:r w:rsidR="00BE35A8" w:rsidRPr="00DE23C0">
        <w:t xml:space="preserve">M&amp;O </w:t>
      </w:r>
      <w:r w:rsidRPr="00DE23C0">
        <w:t xml:space="preserve">will be accomplished at no expense to </w:t>
      </w:r>
      <w:r w:rsidR="00BE35A8" w:rsidRPr="00DE23C0">
        <w:t>MSDH</w:t>
      </w:r>
      <w:r w:rsidRPr="00DE23C0">
        <w:t>.</w:t>
      </w:r>
    </w:p>
    <w:p w14:paraId="5C70F8C2" w14:textId="2496680C" w:rsidR="00804F5E" w:rsidRPr="00DD0395" w:rsidRDefault="00804F5E">
      <w:pPr>
        <w:pStyle w:val="RFPL2123"/>
      </w:pPr>
      <w:r w:rsidRPr="00DD0395">
        <w:t xml:space="preserve">Six months before the end of the base Contract period, the Contractor must develop and implement a State-approved Turnover Plan covering the possible turnover of  M&amp;O activities to either the State or a successor contractor. The Turnover Plan must be a comprehensive document detailing the proposed schedule and activities associated with the turnover tasks. The plan shall describe the Contractor's approach, and schedule for transfer of all </w:t>
      </w:r>
      <w:r w:rsidRPr="00285170">
        <w:t>SDLC</w:t>
      </w:r>
      <w:r w:rsidRPr="00DD0395">
        <w:t xml:space="preserve"> and operational artifacts and documentation created, maintained, and updated throughout the Contract term. The </w:t>
      </w:r>
      <w:r w:rsidRPr="00DD0395">
        <w:lastRenderedPageBreak/>
        <w:t xml:space="preserve">information must be supplied on media specified by the State and according to the schedule approved by the State. </w:t>
      </w:r>
    </w:p>
    <w:p w14:paraId="75041ADE" w14:textId="336FD084" w:rsidR="00804F5E" w:rsidRPr="00DD0395" w:rsidRDefault="00804F5E">
      <w:pPr>
        <w:pStyle w:val="RFPL2123"/>
      </w:pPr>
      <w:r w:rsidRPr="00DD0395">
        <w:t xml:space="preserve">Four (4) months before the end of the base Contract period, or any extension </w:t>
      </w:r>
      <w:r w:rsidR="00DD1DF6">
        <w:t xml:space="preserve"> </w:t>
      </w:r>
      <w:r w:rsidRPr="00DD0395">
        <w:t>thereof, the Contractor must transfer the following information to the State or its agent on a medium acceptable to the State:</w:t>
      </w:r>
    </w:p>
    <w:p w14:paraId="3987A22C" w14:textId="77777777" w:rsidR="00804F5E" w:rsidRPr="00DD0395" w:rsidRDefault="00804F5E" w:rsidP="00DD1DF6">
      <w:pPr>
        <w:pStyle w:val="RFPL3abc"/>
        <w:numPr>
          <w:ilvl w:val="0"/>
          <w:numId w:val="11"/>
        </w:numPr>
      </w:pPr>
      <w:r w:rsidRPr="00DD0395">
        <w:t xml:space="preserve">A copy of non-proprietary solution components or database(s) used. </w:t>
      </w:r>
    </w:p>
    <w:p w14:paraId="23653EA3" w14:textId="77777777" w:rsidR="00804F5E" w:rsidRPr="00DD0395" w:rsidRDefault="00804F5E" w:rsidP="00C33254">
      <w:pPr>
        <w:pStyle w:val="RFPL3abc"/>
      </w:pPr>
      <w:r w:rsidRPr="00DD0395">
        <w:t xml:space="preserve">All other </w:t>
      </w:r>
      <w:r w:rsidRPr="00285170">
        <w:t>SDLC</w:t>
      </w:r>
      <w:r w:rsidRPr="00DD0395">
        <w:t xml:space="preserve"> and operational artifacts and documentation.</w:t>
      </w:r>
    </w:p>
    <w:p w14:paraId="7E20C615" w14:textId="4D420E20" w:rsidR="00804F5E" w:rsidRPr="00974BBA" w:rsidRDefault="00804F5E">
      <w:pPr>
        <w:pStyle w:val="RFPL2123"/>
      </w:pPr>
      <w:r w:rsidRPr="00DD0395">
        <w:t xml:space="preserve">Four (4) months before the end of their Contract or any extension thereof, the Contractor must begin training State staff or its designated agent's staff, in the M&amp;O activities performed by Contractor staff. Such training must be completed at least two (2) months before the end of the Contract. The State’s turnover of services to the new contractor is to take place two (2) months before the end of the contract. The Contractor shall be available for the last two (2) months of the Contract to </w:t>
      </w:r>
      <w:r w:rsidRPr="00974BBA">
        <w:t xml:space="preserve">provide support as requested by the State.  </w:t>
      </w:r>
    </w:p>
    <w:p w14:paraId="4A5C0FC9" w14:textId="36D80367" w:rsidR="00804F5E" w:rsidRPr="00974BBA" w:rsidRDefault="00804F5E">
      <w:pPr>
        <w:pStyle w:val="RFPL2123"/>
      </w:pPr>
      <w:bookmarkStart w:id="3939" w:name="_Hlk76647378"/>
      <w:r w:rsidRPr="00974BBA">
        <w:t xml:space="preserve">The Contractor shall appoint, with State approval, a Turnover Manager who is to manage and coordinate all Turnover activities. The Contractor shall submit their manager's qualifications as part of their Turnover Plan. The Contractor shall not reduce operational staffing levels during the turnover period without prior approval by the State. </w:t>
      </w:r>
      <w:r w:rsidR="000E4127">
        <w:t xml:space="preserve">The </w:t>
      </w:r>
      <w:r w:rsidRPr="00974BBA">
        <w:t>State is to work with the Contractor and successor contractor on the timing of any transition of Contractor staff. The Contractor shall provide to the State, or its agent, within fifteen (15) business days of request all updated data and reference files, scripts, and all other documentation and records as required by the State or its agent.</w:t>
      </w:r>
      <w:r w:rsidR="005F03FB">
        <w:t xml:space="preserve"> </w:t>
      </w:r>
      <w:r w:rsidR="007B7F86">
        <w:t xml:space="preserve">All turnover costs shall </w:t>
      </w:r>
      <w:r w:rsidR="00FF589B">
        <w:t xml:space="preserve">be covered by the M&amp;O </w:t>
      </w:r>
      <w:r w:rsidR="00601E64">
        <w:t xml:space="preserve">fees. </w:t>
      </w:r>
    </w:p>
    <w:p w14:paraId="6065D917" w14:textId="19C0D52D" w:rsidR="00A51DEA" w:rsidRDefault="00A51DEA" w:rsidP="00A51DEA">
      <w:pPr>
        <w:pStyle w:val="RFPHeading2"/>
      </w:pPr>
      <w:bookmarkStart w:id="3940" w:name="_Toc154655632"/>
      <w:bookmarkStart w:id="3941" w:name="_Toc154655718"/>
      <w:bookmarkStart w:id="3942" w:name="_Toc155079659"/>
      <w:bookmarkStart w:id="3943" w:name="_Toc154655633"/>
      <w:bookmarkStart w:id="3944" w:name="_Toc154655719"/>
      <w:bookmarkStart w:id="3945" w:name="_Toc155079660"/>
      <w:bookmarkStart w:id="3946" w:name="_Toc81484943"/>
      <w:bookmarkStart w:id="3947" w:name="_Toc81484944"/>
      <w:bookmarkStart w:id="3948" w:name="_Toc81484945"/>
      <w:bookmarkStart w:id="3949" w:name="_Toc81484946"/>
      <w:bookmarkStart w:id="3950" w:name="_Toc155079661"/>
      <w:bookmarkEnd w:id="3940"/>
      <w:bookmarkEnd w:id="3941"/>
      <w:bookmarkEnd w:id="3942"/>
      <w:bookmarkEnd w:id="3943"/>
      <w:bookmarkEnd w:id="3944"/>
      <w:bookmarkEnd w:id="3945"/>
      <w:bookmarkEnd w:id="3937"/>
      <w:bookmarkEnd w:id="3939"/>
      <w:bookmarkEnd w:id="3946"/>
      <w:bookmarkEnd w:id="3947"/>
      <w:bookmarkEnd w:id="3948"/>
      <w:bookmarkEnd w:id="3949"/>
      <w:r>
        <w:t>Change Order Rate</w:t>
      </w:r>
      <w:bookmarkEnd w:id="3950"/>
    </w:p>
    <w:p w14:paraId="15BED2D4" w14:textId="24A3925D" w:rsidR="00A51DEA" w:rsidRDefault="00A51DEA" w:rsidP="00A51DEA">
      <w:pPr>
        <w:pStyle w:val="RFPL2123"/>
      </w:pPr>
      <w:r>
        <w:t xml:space="preserve">Contractor should submit </w:t>
      </w:r>
      <w:r w:rsidR="006864B1">
        <w:t xml:space="preserve">role-based change </w:t>
      </w:r>
      <w:r>
        <w:t>order rate</w:t>
      </w:r>
      <w:r w:rsidR="006864B1">
        <w:t>s</w:t>
      </w:r>
      <w:r>
        <w:t xml:space="preserve"> for </w:t>
      </w:r>
      <w:r w:rsidR="006864B1">
        <w:t xml:space="preserve">M&amp;O related </w:t>
      </w:r>
      <w:r>
        <w:t>ad-hoc service</w:t>
      </w:r>
      <w:r w:rsidR="006864B1">
        <w:t>s</w:t>
      </w:r>
      <w:r>
        <w:t>.  Contract</w:t>
      </w:r>
      <w:r w:rsidR="006864B1">
        <w:t>or</w:t>
      </w:r>
      <w:r>
        <w:t xml:space="preserve"> should specify the </w:t>
      </w:r>
      <w:r w:rsidR="006864B1">
        <w:t xml:space="preserve">role-based </w:t>
      </w:r>
      <w:r>
        <w:t>change order rate</w:t>
      </w:r>
      <w:r w:rsidR="006864B1">
        <w:t>s</w:t>
      </w:r>
      <w:r>
        <w:t xml:space="preserve"> in the Cost </w:t>
      </w:r>
      <w:r w:rsidR="00886CDD">
        <w:t>I</w:t>
      </w:r>
      <w:r>
        <w:t>nformation Submission of this RFP.</w:t>
      </w:r>
    </w:p>
    <w:p w14:paraId="0AE2CF30" w14:textId="4C3AFAB6" w:rsidR="00B14E8A" w:rsidRPr="00BE35A8" w:rsidRDefault="002C5CBE" w:rsidP="00DE23C0">
      <w:pPr>
        <w:pStyle w:val="Heading1"/>
      </w:pPr>
      <w:bookmarkStart w:id="3951" w:name="_Toc155079662"/>
      <w:r w:rsidRPr="00BE35A8">
        <w:t>Deliverables</w:t>
      </w:r>
      <w:bookmarkEnd w:id="3951"/>
    </w:p>
    <w:p w14:paraId="3DACDEC5" w14:textId="7DD3D3B7" w:rsidR="00781FAB" w:rsidRPr="00BE35A8" w:rsidRDefault="00781FAB" w:rsidP="00781FAB">
      <w:pPr>
        <w:pStyle w:val="RFPL2123"/>
      </w:pPr>
      <w:r w:rsidRPr="00BE35A8">
        <w:t xml:space="preserve">Contractor must agree to provide the deliverables described in Table </w:t>
      </w:r>
      <w:r w:rsidR="006D7AAC">
        <w:t>5</w:t>
      </w:r>
      <w:r w:rsidRPr="00BE35A8">
        <w:t xml:space="preserve"> below.  So that the State can evaluate </w:t>
      </w:r>
      <w:r w:rsidR="00C945BE">
        <w:t>Contractor</w:t>
      </w:r>
      <w:r w:rsidRPr="00BE35A8">
        <w:t xml:space="preserve"> capabilities, proposing </w:t>
      </w:r>
      <w:r w:rsidR="00C945BE">
        <w:t>Contractor</w:t>
      </w:r>
      <w:r w:rsidRPr="00BE35A8">
        <w:t xml:space="preserve"> must submit preliminary deliverables </w:t>
      </w:r>
      <w:r w:rsidR="006E7DB4">
        <w:t xml:space="preserve">as specified </w:t>
      </w:r>
      <w:r w:rsidR="00B01263" w:rsidRPr="00BE35A8">
        <w:t>with the proposal</w:t>
      </w:r>
      <w:r w:rsidR="000E068D" w:rsidRPr="00BE35A8">
        <w:t xml:space="preserve">.  Preliminary deliverables should contain </w:t>
      </w:r>
      <w:r w:rsidRPr="00BE35A8">
        <w:t xml:space="preserve">as much detail as possible to show compliance with the specific RFP requirements.  Post award and prior to implementation, </w:t>
      </w:r>
      <w:r w:rsidR="00C945BE">
        <w:t>Contractor</w:t>
      </w:r>
      <w:r w:rsidRPr="00BE35A8">
        <w:t xml:space="preserve"> and </w:t>
      </w:r>
      <w:r w:rsidR="00BE35A8" w:rsidRPr="00BE35A8">
        <w:t>MSDH</w:t>
      </w:r>
      <w:r w:rsidRPr="00BE35A8">
        <w:t xml:space="preserve"> will amend deliverables as appropriate.  MSDH approval is required for all deliverables prior to implementation.</w:t>
      </w:r>
    </w:p>
    <w:tbl>
      <w:tblPr>
        <w:tblW w:w="8640" w:type="dxa"/>
        <w:tblInd w:w="81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14" w:type="dxa"/>
          <w:bottom w:w="14" w:type="dxa"/>
          <w:right w:w="14" w:type="dxa"/>
        </w:tblCellMar>
        <w:tblLook w:val="00A0" w:firstRow="1" w:lastRow="0" w:firstColumn="1" w:lastColumn="0" w:noHBand="0" w:noVBand="0"/>
      </w:tblPr>
      <w:tblGrid>
        <w:gridCol w:w="5580"/>
        <w:gridCol w:w="3060"/>
      </w:tblGrid>
      <w:tr w:rsidR="00B61389" w:rsidRPr="00E51A80" w14:paraId="4438EC7F" w14:textId="77777777" w:rsidTr="00D16E8D">
        <w:trPr>
          <w:trHeight w:val="61"/>
          <w:tblHeader/>
        </w:trPr>
        <w:tc>
          <w:tcPr>
            <w:tcW w:w="8640" w:type="dxa"/>
            <w:gridSpan w:val="2"/>
            <w:tcBorders>
              <w:top w:val="nil"/>
              <w:left w:val="nil"/>
              <w:bottom w:val="single" w:sz="4" w:space="0" w:color="auto"/>
              <w:right w:val="nil"/>
            </w:tcBorders>
            <w:shd w:val="clear" w:color="auto" w:fill="auto"/>
            <w:tcMar>
              <w:top w:w="29" w:type="dxa"/>
              <w:left w:w="115" w:type="dxa"/>
              <w:bottom w:w="29" w:type="dxa"/>
              <w:right w:w="115" w:type="dxa"/>
            </w:tcMar>
            <w:vAlign w:val="center"/>
          </w:tcPr>
          <w:p w14:paraId="726267E7" w14:textId="26A6F38E" w:rsidR="00B61389" w:rsidRPr="00CD0D46" w:rsidRDefault="00B61389" w:rsidP="00F216A6">
            <w:pPr>
              <w:spacing w:after="120"/>
              <w:ind w:right="115"/>
              <w:rPr>
                <w:rFonts w:ascii="arial bold" w:eastAsia="SimSun" w:hAnsi="arial bold"/>
                <w:b/>
                <w:bCs/>
              </w:rPr>
            </w:pPr>
            <w:bookmarkStart w:id="3952" w:name="_Hlk74233558"/>
            <w:r>
              <w:rPr>
                <w:rFonts w:ascii="arial bold" w:eastAsia="SimSun" w:hAnsi="arial bold"/>
                <w:b/>
                <w:bCs/>
                <w:i/>
              </w:rPr>
              <w:t xml:space="preserve">Table </w:t>
            </w:r>
            <w:r w:rsidR="006D7AAC">
              <w:rPr>
                <w:rFonts w:ascii="arial bold" w:eastAsia="SimSun" w:hAnsi="arial bold"/>
                <w:b/>
                <w:bCs/>
                <w:i/>
              </w:rPr>
              <w:t>5</w:t>
            </w:r>
            <w:r w:rsidRPr="0002051A">
              <w:rPr>
                <w:rFonts w:ascii="arial bold" w:eastAsia="SimSun" w:hAnsi="arial bold"/>
                <w:b/>
                <w:bCs/>
                <w:i/>
              </w:rPr>
              <w:t xml:space="preserve"> </w:t>
            </w:r>
            <w:r>
              <w:rPr>
                <w:rFonts w:ascii="arial bold" w:eastAsia="SimSun" w:hAnsi="arial bold"/>
                <w:b/>
                <w:bCs/>
                <w:i/>
              </w:rPr>
              <w:t>- Deliverables</w:t>
            </w:r>
          </w:p>
        </w:tc>
      </w:tr>
      <w:tr w:rsidR="00BE35A8" w:rsidRPr="00E51A80" w14:paraId="5E6A76D9" w14:textId="77777777" w:rsidTr="00284286">
        <w:trPr>
          <w:trHeight w:val="478"/>
          <w:tblHeader/>
        </w:trPr>
        <w:tc>
          <w:tcPr>
            <w:tcW w:w="5580" w:type="dxa"/>
            <w:tcBorders>
              <w:top w:val="single" w:sz="4" w:space="0" w:color="auto"/>
              <w:left w:val="single" w:sz="4" w:space="0" w:color="auto"/>
              <w:bottom w:val="single" w:sz="4" w:space="0" w:color="auto"/>
              <w:right w:val="single" w:sz="4" w:space="0" w:color="auto"/>
            </w:tcBorders>
            <w:shd w:val="clear" w:color="auto" w:fill="BDD6EE" w:themeFill="accent1" w:themeFillTint="66"/>
            <w:tcMar>
              <w:top w:w="29" w:type="dxa"/>
              <w:left w:w="115" w:type="dxa"/>
              <w:bottom w:w="29" w:type="dxa"/>
              <w:right w:w="115" w:type="dxa"/>
            </w:tcMar>
            <w:vAlign w:val="center"/>
          </w:tcPr>
          <w:p w14:paraId="0E6C523C" w14:textId="7BA04F26" w:rsidR="00BE35A8" w:rsidRPr="00CD0D46" w:rsidRDefault="00BE35A8" w:rsidP="00B61389">
            <w:pPr>
              <w:spacing w:before="120" w:after="120"/>
              <w:ind w:right="115"/>
              <w:jc w:val="center"/>
              <w:rPr>
                <w:rFonts w:ascii="arial bold" w:eastAsia="SimSun" w:hAnsi="arial bold"/>
                <w:b/>
                <w:bCs/>
              </w:rPr>
            </w:pPr>
            <w:r>
              <w:rPr>
                <w:rFonts w:ascii="arial bold" w:eastAsia="SimSun" w:hAnsi="arial bold"/>
                <w:b/>
                <w:bCs/>
              </w:rPr>
              <w:t>Deliverable</w:t>
            </w:r>
          </w:p>
        </w:tc>
        <w:tc>
          <w:tcPr>
            <w:tcW w:w="3060"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56D5AD69" w14:textId="32472A11" w:rsidR="00BE35A8" w:rsidRPr="00CD0D46" w:rsidRDefault="00BE35A8" w:rsidP="00B61389">
            <w:pPr>
              <w:spacing w:before="120" w:after="120"/>
              <w:ind w:right="115"/>
              <w:jc w:val="center"/>
              <w:rPr>
                <w:rFonts w:ascii="arial bold" w:eastAsia="SimSun" w:hAnsi="arial bold"/>
                <w:b/>
                <w:bCs/>
              </w:rPr>
            </w:pPr>
            <w:r>
              <w:rPr>
                <w:rFonts w:ascii="arial bold" w:eastAsia="SimSun" w:hAnsi="arial bold"/>
                <w:b/>
                <w:bCs/>
              </w:rPr>
              <w:t>Due/Update</w:t>
            </w:r>
          </w:p>
        </w:tc>
      </w:tr>
      <w:tr w:rsidR="00947DCD" w:rsidRPr="00E51A80" w14:paraId="003B2B42" w14:textId="77777777" w:rsidTr="00284286">
        <w:trPr>
          <w:trHeight w:val="361"/>
        </w:trPr>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29F774C" w14:textId="73DF9668" w:rsidR="00947DCD" w:rsidRPr="00285170" w:rsidRDefault="00CC7F25" w:rsidP="00947DCD">
            <w:pPr>
              <w:tabs>
                <w:tab w:val="left" w:pos="975"/>
              </w:tabs>
              <w:spacing w:before="20" w:after="20"/>
              <w:ind w:right="115"/>
              <w:rPr>
                <w:rFonts w:eastAsia="SimSun"/>
                <w:sz w:val="20"/>
                <w:szCs w:val="20"/>
              </w:rPr>
            </w:pPr>
            <w:r>
              <w:rPr>
                <w:rFonts w:eastAsia="Times New Roman"/>
                <w:sz w:val="20"/>
                <w:szCs w:val="20"/>
              </w:rPr>
              <w:t xml:space="preserve">Key Personnel - </w:t>
            </w:r>
            <w:r w:rsidR="00947DCD" w:rsidRPr="00285170">
              <w:rPr>
                <w:rFonts w:eastAsia="Times New Roman"/>
                <w:sz w:val="20"/>
                <w:szCs w:val="20"/>
              </w:rPr>
              <w:t xml:space="preserve">Preliminary Staffing Plan – </w:t>
            </w:r>
            <w:r w:rsidR="00947DCD" w:rsidRPr="00173F27">
              <w:rPr>
                <w:rFonts w:eastAsia="Times New Roman"/>
                <w:sz w:val="20"/>
                <w:szCs w:val="20"/>
              </w:rPr>
              <w:t>Item II B</w:t>
            </w:r>
          </w:p>
        </w:tc>
        <w:tc>
          <w:tcPr>
            <w:tcW w:w="3060" w:type="dxa"/>
            <w:tcBorders>
              <w:top w:val="single" w:sz="4" w:space="0" w:color="auto"/>
              <w:left w:val="single" w:sz="4" w:space="0" w:color="auto"/>
              <w:bottom w:val="single" w:sz="4" w:space="0" w:color="auto"/>
              <w:right w:val="single" w:sz="4" w:space="0" w:color="auto"/>
            </w:tcBorders>
            <w:vAlign w:val="center"/>
          </w:tcPr>
          <w:p w14:paraId="355E5DA4" w14:textId="13D0EBD8" w:rsidR="00947DCD" w:rsidRPr="00285170" w:rsidRDefault="00B274B6" w:rsidP="00947DCD">
            <w:pPr>
              <w:tabs>
                <w:tab w:val="left" w:pos="975"/>
              </w:tabs>
              <w:spacing w:before="20" w:after="20"/>
              <w:ind w:right="115"/>
              <w:rPr>
                <w:rFonts w:eastAsia="SimSun"/>
                <w:sz w:val="20"/>
                <w:szCs w:val="20"/>
              </w:rPr>
            </w:pPr>
            <w:r w:rsidRPr="00285170">
              <w:rPr>
                <w:rFonts w:eastAsia="Times New Roman"/>
                <w:sz w:val="20"/>
                <w:szCs w:val="20"/>
              </w:rPr>
              <w:t xml:space="preserve">Due with </w:t>
            </w:r>
            <w:r w:rsidR="006E7DB4" w:rsidRPr="00285170">
              <w:rPr>
                <w:rFonts w:eastAsia="Times New Roman"/>
                <w:sz w:val="20"/>
                <w:szCs w:val="20"/>
              </w:rPr>
              <w:t>p</w:t>
            </w:r>
            <w:r w:rsidRPr="00285170">
              <w:rPr>
                <w:rFonts w:eastAsia="Times New Roman"/>
                <w:sz w:val="20"/>
                <w:szCs w:val="20"/>
              </w:rPr>
              <w:t xml:space="preserve">roposal; </w:t>
            </w:r>
            <w:r w:rsidR="006E7DB4" w:rsidRPr="00285170">
              <w:rPr>
                <w:rFonts w:eastAsia="Times New Roman"/>
                <w:sz w:val="20"/>
                <w:szCs w:val="20"/>
              </w:rPr>
              <w:t>u</w:t>
            </w:r>
            <w:r w:rsidR="00947DCD" w:rsidRPr="00285170">
              <w:rPr>
                <w:rFonts w:eastAsia="Times New Roman"/>
                <w:sz w:val="20"/>
                <w:szCs w:val="20"/>
              </w:rPr>
              <w:t>pdate as necessary</w:t>
            </w:r>
            <w:r w:rsidR="006E7DB4" w:rsidRPr="00285170">
              <w:rPr>
                <w:rFonts w:eastAsia="Times New Roman"/>
                <w:sz w:val="20"/>
                <w:szCs w:val="20"/>
              </w:rPr>
              <w:t>;</w:t>
            </w:r>
          </w:p>
        </w:tc>
      </w:tr>
      <w:tr w:rsidR="00947DCD" w:rsidRPr="00E51A80" w14:paraId="1121CDF0" w14:textId="77777777" w:rsidTr="00284286">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B77F874" w14:textId="30544851" w:rsidR="00947DCD" w:rsidRPr="00285170" w:rsidRDefault="00947DCD" w:rsidP="00947DCD">
            <w:pPr>
              <w:tabs>
                <w:tab w:val="left" w:pos="975"/>
              </w:tabs>
              <w:spacing w:before="20" w:after="20"/>
              <w:ind w:right="115"/>
              <w:rPr>
                <w:rFonts w:eastAsia="Times New Roman"/>
                <w:sz w:val="20"/>
                <w:szCs w:val="20"/>
              </w:rPr>
            </w:pPr>
            <w:r w:rsidRPr="00285170">
              <w:rPr>
                <w:rFonts w:eastAsia="Times New Roman"/>
                <w:sz w:val="20"/>
                <w:szCs w:val="20"/>
              </w:rPr>
              <w:t xml:space="preserve">Resource Management Plan – </w:t>
            </w:r>
            <w:r w:rsidRPr="00173F27">
              <w:rPr>
                <w:rFonts w:eastAsia="Times New Roman"/>
                <w:sz w:val="20"/>
                <w:szCs w:val="20"/>
              </w:rPr>
              <w:t>Item III B</w:t>
            </w:r>
            <w:r w:rsidRPr="00285170">
              <w:rPr>
                <w:rFonts w:eastAsia="Times New Roman"/>
                <w:sz w:val="20"/>
                <w:szCs w:val="20"/>
              </w:rPr>
              <w:t xml:space="preserve"> </w:t>
            </w:r>
          </w:p>
        </w:tc>
        <w:tc>
          <w:tcPr>
            <w:tcW w:w="3060" w:type="dxa"/>
            <w:tcBorders>
              <w:top w:val="single" w:sz="4" w:space="0" w:color="auto"/>
              <w:left w:val="single" w:sz="4" w:space="0" w:color="auto"/>
              <w:bottom w:val="single" w:sz="4" w:space="0" w:color="auto"/>
              <w:right w:val="single" w:sz="4" w:space="0" w:color="auto"/>
            </w:tcBorders>
            <w:vAlign w:val="center"/>
          </w:tcPr>
          <w:p w14:paraId="2315A9DA" w14:textId="6BC9F256" w:rsidR="00947DCD" w:rsidRPr="00285170" w:rsidRDefault="00CC7F25" w:rsidP="00947DCD">
            <w:pPr>
              <w:tabs>
                <w:tab w:val="left" w:pos="975"/>
              </w:tabs>
              <w:spacing w:before="20" w:after="20"/>
              <w:ind w:right="115"/>
              <w:rPr>
                <w:rFonts w:eastAsia="Times New Roman"/>
                <w:sz w:val="20"/>
                <w:szCs w:val="20"/>
              </w:rPr>
            </w:pPr>
            <w:r>
              <w:rPr>
                <w:rFonts w:eastAsia="Times New Roman"/>
                <w:sz w:val="20"/>
                <w:szCs w:val="20"/>
              </w:rPr>
              <w:t>Preliminary plan d</w:t>
            </w:r>
            <w:r w:rsidR="00B274B6" w:rsidRPr="00285170">
              <w:rPr>
                <w:rFonts w:eastAsia="Times New Roman"/>
                <w:sz w:val="20"/>
                <w:szCs w:val="20"/>
              </w:rPr>
              <w:t xml:space="preserve">ue with </w:t>
            </w:r>
            <w:r w:rsidR="006E7DB4" w:rsidRPr="00285170">
              <w:rPr>
                <w:rFonts w:eastAsia="Times New Roman"/>
                <w:sz w:val="20"/>
                <w:szCs w:val="20"/>
              </w:rPr>
              <w:t>p</w:t>
            </w:r>
            <w:r w:rsidR="00B274B6" w:rsidRPr="00285170">
              <w:rPr>
                <w:rFonts w:eastAsia="Times New Roman"/>
                <w:sz w:val="20"/>
                <w:szCs w:val="20"/>
              </w:rPr>
              <w:t xml:space="preserve">roposal; </w:t>
            </w:r>
            <w:r w:rsidR="006E7DB4" w:rsidRPr="00285170">
              <w:rPr>
                <w:rFonts w:eastAsia="Times New Roman"/>
                <w:sz w:val="20"/>
                <w:szCs w:val="20"/>
              </w:rPr>
              <w:t>u</w:t>
            </w:r>
            <w:r w:rsidR="00B274B6" w:rsidRPr="00285170">
              <w:rPr>
                <w:rFonts w:eastAsia="Times New Roman"/>
                <w:sz w:val="20"/>
                <w:szCs w:val="20"/>
              </w:rPr>
              <w:t>pdate as necessary</w:t>
            </w:r>
            <w:r w:rsidR="006E7DB4" w:rsidRPr="00285170">
              <w:rPr>
                <w:rFonts w:eastAsia="Times New Roman"/>
                <w:sz w:val="20"/>
                <w:szCs w:val="20"/>
              </w:rPr>
              <w:t>;</w:t>
            </w:r>
          </w:p>
        </w:tc>
      </w:tr>
      <w:tr w:rsidR="00B274B6" w:rsidRPr="00E51A80" w14:paraId="36097BC7" w14:textId="77777777" w:rsidTr="00284286">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60CDDD5" w14:textId="400E74D4" w:rsidR="00B274B6" w:rsidRPr="00285170" w:rsidRDefault="00B274B6" w:rsidP="00B274B6">
            <w:pPr>
              <w:tabs>
                <w:tab w:val="left" w:pos="975"/>
              </w:tabs>
              <w:spacing w:before="20" w:after="20"/>
              <w:ind w:right="115"/>
              <w:rPr>
                <w:rFonts w:eastAsia="Times New Roman"/>
                <w:sz w:val="20"/>
                <w:szCs w:val="20"/>
              </w:rPr>
            </w:pPr>
            <w:r w:rsidRPr="00285170">
              <w:rPr>
                <w:rFonts w:eastAsia="SimSun"/>
                <w:sz w:val="20"/>
                <w:szCs w:val="20"/>
              </w:rPr>
              <w:lastRenderedPageBreak/>
              <w:t xml:space="preserve">Corrective Action Plan – </w:t>
            </w:r>
            <w:r w:rsidRPr="00173F27">
              <w:rPr>
                <w:rFonts w:eastAsia="SimSun"/>
                <w:sz w:val="20"/>
                <w:szCs w:val="20"/>
              </w:rPr>
              <w:t xml:space="preserve">Item VI </w:t>
            </w:r>
            <w:r w:rsidR="00BC5AF8" w:rsidRPr="00173F27">
              <w:rPr>
                <w:rFonts w:eastAsia="SimSun"/>
                <w:sz w:val="20"/>
                <w:szCs w:val="20"/>
              </w:rPr>
              <w:t>A</w:t>
            </w:r>
          </w:p>
        </w:tc>
        <w:tc>
          <w:tcPr>
            <w:tcW w:w="3060" w:type="dxa"/>
            <w:tcBorders>
              <w:top w:val="single" w:sz="4" w:space="0" w:color="auto"/>
              <w:left w:val="single" w:sz="4" w:space="0" w:color="auto"/>
              <w:bottom w:val="single" w:sz="4" w:space="0" w:color="auto"/>
              <w:right w:val="single" w:sz="4" w:space="0" w:color="auto"/>
            </w:tcBorders>
            <w:vAlign w:val="center"/>
          </w:tcPr>
          <w:p w14:paraId="66A72A2A" w14:textId="5799DEE2" w:rsidR="00B274B6" w:rsidRPr="00285170" w:rsidRDefault="006E7DB4" w:rsidP="00B274B6">
            <w:pPr>
              <w:tabs>
                <w:tab w:val="left" w:pos="975"/>
              </w:tabs>
              <w:spacing w:before="20" w:after="20"/>
              <w:ind w:right="115"/>
              <w:rPr>
                <w:rFonts w:eastAsia="Times New Roman"/>
                <w:sz w:val="20"/>
                <w:szCs w:val="20"/>
              </w:rPr>
            </w:pPr>
            <w:r w:rsidRPr="00285170">
              <w:rPr>
                <w:rFonts w:eastAsia="SimSun"/>
                <w:sz w:val="20"/>
                <w:szCs w:val="20"/>
              </w:rPr>
              <w:t>Due u</w:t>
            </w:r>
            <w:r w:rsidR="00B274B6" w:rsidRPr="00285170">
              <w:rPr>
                <w:rFonts w:eastAsia="SimSun"/>
                <w:sz w:val="20"/>
                <w:szCs w:val="20"/>
              </w:rPr>
              <w:t>pon request to cure deficits</w:t>
            </w:r>
            <w:r w:rsidRPr="00285170">
              <w:rPr>
                <w:rFonts w:eastAsia="SimSun"/>
                <w:sz w:val="20"/>
                <w:szCs w:val="20"/>
              </w:rPr>
              <w:t>;</w:t>
            </w:r>
          </w:p>
        </w:tc>
      </w:tr>
      <w:tr w:rsidR="00916762" w:rsidRPr="00E51A80" w14:paraId="0BEF5235" w14:textId="77777777" w:rsidTr="00284286">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3225ED5A" w14:textId="3D3C61DF" w:rsidR="00916762" w:rsidRPr="00285170" w:rsidRDefault="00916762" w:rsidP="00B274B6">
            <w:pPr>
              <w:tabs>
                <w:tab w:val="left" w:pos="975"/>
              </w:tabs>
              <w:spacing w:before="20" w:after="20"/>
              <w:ind w:right="115"/>
              <w:rPr>
                <w:rFonts w:eastAsia="Times New Roman"/>
                <w:sz w:val="20"/>
                <w:szCs w:val="20"/>
              </w:rPr>
            </w:pPr>
            <w:r>
              <w:rPr>
                <w:rFonts w:eastAsia="Times New Roman"/>
                <w:sz w:val="20"/>
                <w:szCs w:val="20"/>
              </w:rPr>
              <w:t>Monthly Maintenance and Operations Services</w:t>
            </w:r>
          </w:p>
        </w:tc>
        <w:tc>
          <w:tcPr>
            <w:tcW w:w="3060" w:type="dxa"/>
            <w:tcBorders>
              <w:top w:val="single" w:sz="4" w:space="0" w:color="auto"/>
              <w:left w:val="single" w:sz="4" w:space="0" w:color="auto"/>
              <w:bottom w:val="single" w:sz="4" w:space="0" w:color="auto"/>
              <w:right w:val="single" w:sz="4" w:space="0" w:color="auto"/>
            </w:tcBorders>
            <w:vAlign w:val="center"/>
          </w:tcPr>
          <w:p w14:paraId="740F59A7" w14:textId="48531422" w:rsidR="00916762" w:rsidRPr="00285170" w:rsidRDefault="00731C0F" w:rsidP="00B274B6">
            <w:pPr>
              <w:tabs>
                <w:tab w:val="left" w:pos="975"/>
              </w:tabs>
              <w:spacing w:before="20" w:after="20"/>
              <w:ind w:right="115"/>
              <w:rPr>
                <w:rFonts w:eastAsia="Times New Roman"/>
                <w:sz w:val="20"/>
                <w:szCs w:val="20"/>
              </w:rPr>
            </w:pPr>
            <w:r>
              <w:rPr>
                <w:rFonts w:eastAsia="Times New Roman"/>
                <w:sz w:val="20"/>
                <w:szCs w:val="20"/>
              </w:rPr>
              <w:t>Preliminary plan d</w:t>
            </w:r>
            <w:r w:rsidRPr="00285170">
              <w:rPr>
                <w:rFonts w:eastAsia="Times New Roman"/>
                <w:sz w:val="20"/>
                <w:szCs w:val="20"/>
              </w:rPr>
              <w:t>ue with proposal</w:t>
            </w:r>
            <w:r w:rsidR="000F77A1">
              <w:rPr>
                <w:rFonts w:eastAsia="Times New Roman"/>
                <w:sz w:val="20"/>
                <w:szCs w:val="20"/>
              </w:rPr>
              <w:t>;</w:t>
            </w:r>
            <w:r w:rsidR="000F77A1" w:rsidRPr="00285170">
              <w:rPr>
                <w:rFonts w:eastAsia="Times New Roman"/>
                <w:sz w:val="20"/>
                <w:szCs w:val="20"/>
              </w:rPr>
              <w:t xml:space="preserve"> update as necessary;</w:t>
            </w:r>
          </w:p>
        </w:tc>
      </w:tr>
      <w:tr w:rsidR="00B274B6" w:rsidRPr="00E51A80" w14:paraId="54FB563E" w14:textId="77777777" w:rsidTr="00284286">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117D6703" w14:textId="1B09DD1B" w:rsidR="00B274B6" w:rsidRPr="00285170" w:rsidRDefault="00B274B6" w:rsidP="00B274B6">
            <w:pPr>
              <w:tabs>
                <w:tab w:val="left" w:pos="975"/>
              </w:tabs>
              <w:spacing w:before="20" w:after="20"/>
              <w:ind w:right="115"/>
              <w:rPr>
                <w:rFonts w:eastAsia="Times New Roman"/>
                <w:sz w:val="20"/>
                <w:szCs w:val="20"/>
              </w:rPr>
            </w:pPr>
            <w:r w:rsidRPr="00285170">
              <w:rPr>
                <w:rFonts w:eastAsia="Times New Roman"/>
                <w:sz w:val="20"/>
                <w:szCs w:val="20"/>
              </w:rPr>
              <w:t xml:space="preserve">Standard Reports Defined in </w:t>
            </w:r>
            <w:r w:rsidR="006E7DB4" w:rsidRPr="00285170">
              <w:rPr>
                <w:rFonts w:eastAsia="Times New Roman"/>
                <w:sz w:val="20"/>
                <w:szCs w:val="20"/>
              </w:rPr>
              <w:t xml:space="preserve">Item </w:t>
            </w:r>
            <w:r w:rsidR="006E7DB4" w:rsidRPr="00173F27">
              <w:rPr>
                <w:rFonts w:eastAsia="Times New Roman"/>
                <w:sz w:val="20"/>
                <w:szCs w:val="20"/>
              </w:rPr>
              <w:t xml:space="preserve">X - </w:t>
            </w:r>
            <w:r w:rsidRPr="00173F27">
              <w:rPr>
                <w:rFonts w:eastAsia="Times New Roman"/>
                <w:sz w:val="20"/>
                <w:szCs w:val="20"/>
              </w:rPr>
              <w:t>Appendix 1</w:t>
            </w:r>
          </w:p>
        </w:tc>
        <w:tc>
          <w:tcPr>
            <w:tcW w:w="3060" w:type="dxa"/>
            <w:tcBorders>
              <w:top w:val="single" w:sz="4" w:space="0" w:color="auto"/>
              <w:left w:val="single" w:sz="4" w:space="0" w:color="auto"/>
              <w:bottom w:val="single" w:sz="4" w:space="0" w:color="auto"/>
              <w:right w:val="single" w:sz="4" w:space="0" w:color="auto"/>
            </w:tcBorders>
            <w:vAlign w:val="center"/>
          </w:tcPr>
          <w:p w14:paraId="0C9F43DE" w14:textId="064F9F90" w:rsidR="00B274B6" w:rsidRPr="00285170" w:rsidRDefault="00B274B6" w:rsidP="00B274B6">
            <w:pPr>
              <w:tabs>
                <w:tab w:val="left" w:pos="975"/>
              </w:tabs>
              <w:spacing w:before="20" w:after="20"/>
              <w:ind w:right="115"/>
              <w:rPr>
                <w:rFonts w:eastAsia="Times New Roman"/>
                <w:sz w:val="20"/>
                <w:szCs w:val="20"/>
              </w:rPr>
            </w:pPr>
            <w:r w:rsidRPr="00285170">
              <w:rPr>
                <w:rFonts w:eastAsia="Times New Roman"/>
                <w:sz w:val="20"/>
                <w:szCs w:val="20"/>
              </w:rPr>
              <w:t xml:space="preserve">Due as </w:t>
            </w:r>
            <w:r w:rsidR="006E7DB4" w:rsidRPr="00285170">
              <w:rPr>
                <w:rFonts w:eastAsia="Times New Roman"/>
                <w:sz w:val="20"/>
                <w:szCs w:val="20"/>
              </w:rPr>
              <w:t>a</w:t>
            </w:r>
            <w:r w:rsidRPr="00285170">
              <w:rPr>
                <w:rFonts w:eastAsia="Times New Roman"/>
                <w:sz w:val="20"/>
                <w:szCs w:val="20"/>
              </w:rPr>
              <w:t xml:space="preserve">greed </w:t>
            </w:r>
            <w:r w:rsidR="006E7DB4" w:rsidRPr="00285170">
              <w:rPr>
                <w:rFonts w:eastAsia="Times New Roman"/>
                <w:sz w:val="20"/>
                <w:szCs w:val="20"/>
              </w:rPr>
              <w:t>u</w:t>
            </w:r>
            <w:r w:rsidRPr="00285170">
              <w:rPr>
                <w:rFonts w:eastAsia="Times New Roman"/>
                <w:sz w:val="20"/>
                <w:szCs w:val="20"/>
              </w:rPr>
              <w:t xml:space="preserve">pon </w:t>
            </w:r>
            <w:r w:rsidR="006E7DB4" w:rsidRPr="00285170">
              <w:rPr>
                <w:rFonts w:eastAsia="Times New Roman"/>
                <w:sz w:val="20"/>
                <w:szCs w:val="20"/>
              </w:rPr>
              <w:t>p</w:t>
            </w:r>
            <w:r w:rsidRPr="00285170">
              <w:rPr>
                <w:rFonts w:eastAsia="Times New Roman"/>
                <w:sz w:val="20"/>
                <w:szCs w:val="20"/>
              </w:rPr>
              <w:t xml:space="preserve">ost </w:t>
            </w:r>
            <w:r w:rsidR="006E7DB4" w:rsidRPr="00285170">
              <w:rPr>
                <w:rFonts w:eastAsia="Times New Roman"/>
                <w:sz w:val="20"/>
                <w:szCs w:val="20"/>
              </w:rPr>
              <w:t>a</w:t>
            </w:r>
            <w:r w:rsidRPr="00285170">
              <w:rPr>
                <w:rFonts w:eastAsia="Times New Roman"/>
                <w:sz w:val="20"/>
                <w:szCs w:val="20"/>
              </w:rPr>
              <w:t>ward</w:t>
            </w:r>
            <w:r w:rsidR="006E7DB4" w:rsidRPr="00285170">
              <w:rPr>
                <w:rFonts w:eastAsia="Times New Roman"/>
                <w:sz w:val="20"/>
                <w:szCs w:val="20"/>
              </w:rPr>
              <w:t>;</w:t>
            </w:r>
          </w:p>
        </w:tc>
      </w:tr>
      <w:tr w:rsidR="00B274B6" w:rsidRPr="00E51A80" w14:paraId="40013ADE" w14:textId="77777777" w:rsidTr="00284286">
        <w:trPr>
          <w:trHeight w:val="36"/>
        </w:trPr>
        <w:tc>
          <w:tcPr>
            <w:tcW w:w="5580" w:type="dxa"/>
            <w:tcBorders>
              <w:top w:val="single" w:sz="4" w:space="0" w:color="auto"/>
              <w:left w:val="single" w:sz="4" w:space="0" w:color="auto"/>
              <w:bottom w:val="single" w:sz="4" w:space="0" w:color="auto"/>
              <w:right w:val="single" w:sz="4" w:space="0" w:color="auto"/>
            </w:tcBorders>
            <w:tcMar>
              <w:top w:w="29" w:type="dxa"/>
              <w:left w:w="115" w:type="dxa"/>
              <w:bottom w:w="29" w:type="dxa"/>
              <w:right w:w="115" w:type="dxa"/>
            </w:tcMar>
            <w:vAlign w:val="center"/>
          </w:tcPr>
          <w:p w14:paraId="79B3CD57" w14:textId="4AC9E725" w:rsidR="00B274B6" w:rsidRPr="00285170" w:rsidRDefault="00B274B6" w:rsidP="00B274B6">
            <w:pPr>
              <w:spacing w:before="20" w:after="20"/>
              <w:ind w:right="115"/>
              <w:rPr>
                <w:rFonts w:eastAsia="SimSun"/>
                <w:sz w:val="20"/>
                <w:szCs w:val="20"/>
              </w:rPr>
            </w:pPr>
            <w:r w:rsidRPr="00285170">
              <w:rPr>
                <w:rFonts w:eastAsia="SimSun"/>
                <w:sz w:val="20"/>
                <w:szCs w:val="20"/>
              </w:rPr>
              <w:t>Ad-hoc Reporting</w:t>
            </w:r>
          </w:p>
        </w:tc>
        <w:tc>
          <w:tcPr>
            <w:tcW w:w="3060" w:type="dxa"/>
            <w:tcBorders>
              <w:top w:val="single" w:sz="4" w:space="0" w:color="auto"/>
              <w:left w:val="single" w:sz="4" w:space="0" w:color="auto"/>
              <w:bottom w:val="single" w:sz="4" w:space="0" w:color="auto"/>
              <w:right w:val="single" w:sz="4" w:space="0" w:color="auto"/>
            </w:tcBorders>
            <w:vAlign w:val="center"/>
          </w:tcPr>
          <w:p w14:paraId="757FB9A1" w14:textId="02976CD8" w:rsidR="00B274B6" w:rsidRPr="00285170" w:rsidRDefault="006E7DB4" w:rsidP="00B274B6">
            <w:pPr>
              <w:spacing w:before="20" w:after="20"/>
              <w:ind w:right="115"/>
              <w:rPr>
                <w:rFonts w:eastAsia="SimSun"/>
                <w:sz w:val="20"/>
                <w:szCs w:val="20"/>
              </w:rPr>
            </w:pPr>
            <w:r w:rsidRPr="00285170">
              <w:rPr>
                <w:rFonts w:eastAsia="SimSun"/>
                <w:sz w:val="20"/>
                <w:szCs w:val="20"/>
              </w:rPr>
              <w:t>Due u</w:t>
            </w:r>
            <w:r w:rsidR="00B274B6" w:rsidRPr="00285170">
              <w:rPr>
                <w:rFonts w:eastAsia="SimSun"/>
                <w:sz w:val="20"/>
                <w:szCs w:val="20"/>
              </w:rPr>
              <w:t>pon request</w:t>
            </w:r>
          </w:p>
        </w:tc>
      </w:tr>
    </w:tbl>
    <w:bookmarkEnd w:id="3952"/>
    <w:p w14:paraId="5020D63D" w14:textId="1160DA85" w:rsidR="00B14E8A" w:rsidRPr="002172D8" w:rsidRDefault="00B14E8A">
      <w:pPr>
        <w:pStyle w:val="RFPL2123"/>
      </w:pPr>
      <w:r w:rsidRPr="002172D8">
        <w:t xml:space="preserve">The Contractor shall provide </w:t>
      </w:r>
      <w:r w:rsidR="00781FAB">
        <w:t>e</w:t>
      </w:r>
      <w:r w:rsidRPr="002172D8">
        <w:t>lectronic copies of draft and final documentation and deliverables</w:t>
      </w:r>
      <w:r w:rsidR="00FF6FAD" w:rsidRPr="00285170">
        <w:t xml:space="preserve">. </w:t>
      </w:r>
      <w:r w:rsidRPr="002172D8">
        <w:t>Electronic copies shall be provided in MS Office format unless otherwise specified or approved by the State.</w:t>
      </w:r>
    </w:p>
    <w:p w14:paraId="083C1566" w14:textId="6E4996F3" w:rsidR="00B14E8A" w:rsidRPr="002172D8" w:rsidRDefault="00B14E8A">
      <w:pPr>
        <w:pStyle w:val="RFPL2123"/>
      </w:pPr>
      <w:r w:rsidRPr="002172D8">
        <w:t xml:space="preserve">Approval and Rejection of Deliverables:  The </w:t>
      </w:r>
      <w:r w:rsidR="00781FAB" w:rsidRPr="00974BBA">
        <w:t>awarded</w:t>
      </w:r>
      <w:r w:rsidR="00781FAB">
        <w:t xml:space="preserve"> </w:t>
      </w:r>
      <w:r w:rsidRPr="002172D8">
        <w:t>Contractor must submit each deliverable to the State for review, comment, and approval. The State’s review period varies with the type, complexity, and volume of the deliverable. The Contractor must include adequate estimates for State review, comment, and any Contractor re-work time in the Project Schedule. For the Contractor’s estimation purposes, the State’s default review period shall be ten (10) business days, unless an alternative review period length is requested in writing.</w:t>
      </w:r>
    </w:p>
    <w:p w14:paraId="1A07F494" w14:textId="233EC219" w:rsidR="00B14E8A" w:rsidRDefault="00B14E8A" w:rsidP="00DE23C0">
      <w:pPr>
        <w:pStyle w:val="RFPL2123"/>
      </w:pPr>
      <w:r w:rsidRPr="002172D8">
        <w:t xml:space="preserve">In the event the State finds a deliverable to be unsatisfactory, the State shall notify the </w:t>
      </w:r>
      <w:r w:rsidR="00781FAB" w:rsidRPr="00974BBA">
        <w:t>awarded</w:t>
      </w:r>
      <w:r w:rsidR="00781FAB">
        <w:t xml:space="preserve"> </w:t>
      </w:r>
      <w:r w:rsidRPr="002172D8">
        <w:t>Contractor of the reason(s) for deliverable rejection in writing. The State shall meet and confer with the Contractor to provide clarifications as requested or needed. The Contractor must then correct and resubmit the deliverable within agreed timeframes that vary with the type, complexity, and volume of the deliverable. Rejection of a deliverable by the State does not provide permission for delays in delivering subsequent deliverables unless approved by the State.</w:t>
      </w:r>
    </w:p>
    <w:p w14:paraId="2BD3F852" w14:textId="77777777" w:rsidR="00A61272" w:rsidRDefault="00D0373D" w:rsidP="00DE23C0">
      <w:pPr>
        <w:pStyle w:val="Heading1"/>
      </w:pPr>
      <w:bookmarkStart w:id="3953" w:name="_Toc155079663"/>
      <w:r>
        <w:t>Glossary of Terms</w:t>
      </w:r>
      <w:bookmarkEnd w:id="3953"/>
    </w:p>
    <w:tbl>
      <w:tblPr>
        <w:tblW w:w="9445" w:type="dxa"/>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3"/>
        <w:gridCol w:w="7822"/>
      </w:tblGrid>
      <w:tr w:rsidR="00D0373D" w:rsidRPr="00D0373D" w14:paraId="3F14734E" w14:textId="77777777" w:rsidTr="00284286">
        <w:trPr>
          <w:trHeight w:hRule="exact" w:val="475"/>
          <w:tblHeader/>
        </w:trPr>
        <w:tc>
          <w:tcPr>
            <w:tcW w:w="1623" w:type="dxa"/>
            <w:shd w:val="clear" w:color="auto" w:fill="BDD6EE" w:themeFill="accent1" w:themeFillTint="66"/>
            <w:vAlign w:val="center"/>
          </w:tcPr>
          <w:p w14:paraId="7DEA363B" w14:textId="77777777" w:rsidR="00D0373D" w:rsidRPr="00DE23C0" w:rsidRDefault="00D0373D" w:rsidP="00947DCD">
            <w:pPr>
              <w:pStyle w:val="TableParagraph"/>
              <w:kinsoku w:val="0"/>
              <w:overflowPunct w:val="0"/>
              <w:rPr>
                <w:rFonts w:ascii="Arial" w:hAnsi="Arial" w:cs="Arial"/>
                <w:sz w:val="22"/>
                <w:szCs w:val="22"/>
              </w:rPr>
            </w:pPr>
            <w:r w:rsidRPr="00DE23C0">
              <w:rPr>
                <w:rFonts w:ascii="Arial" w:hAnsi="Arial" w:cs="Arial"/>
                <w:b/>
                <w:bCs/>
                <w:sz w:val="22"/>
                <w:szCs w:val="22"/>
              </w:rPr>
              <w:t>Ab</w:t>
            </w:r>
            <w:r w:rsidRPr="00DE23C0">
              <w:rPr>
                <w:rFonts w:ascii="Arial" w:hAnsi="Arial" w:cs="Arial"/>
                <w:b/>
                <w:bCs/>
                <w:spacing w:val="-1"/>
                <w:sz w:val="22"/>
                <w:szCs w:val="22"/>
              </w:rPr>
              <w:t>breviation</w:t>
            </w:r>
          </w:p>
        </w:tc>
        <w:tc>
          <w:tcPr>
            <w:tcW w:w="7822" w:type="dxa"/>
            <w:shd w:val="clear" w:color="auto" w:fill="BDD6EE" w:themeFill="accent1" w:themeFillTint="66"/>
            <w:vAlign w:val="center"/>
          </w:tcPr>
          <w:p w14:paraId="1D2F6A79" w14:textId="77777777" w:rsidR="00D0373D" w:rsidRPr="00DE23C0" w:rsidRDefault="00D0373D" w:rsidP="00947DCD">
            <w:pPr>
              <w:pStyle w:val="TableParagraph"/>
              <w:kinsoku w:val="0"/>
              <w:overflowPunct w:val="0"/>
              <w:rPr>
                <w:rFonts w:ascii="Arial" w:hAnsi="Arial" w:cs="Arial"/>
                <w:b/>
                <w:sz w:val="22"/>
                <w:szCs w:val="22"/>
              </w:rPr>
            </w:pPr>
            <w:r w:rsidRPr="00DE23C0">
              <w:rPr>
                <w:rFonts w:ascii="Arial" w:hAnsi="Arial" w:cs="Arial"/>
                <w:b/>
                <w:bCs/>
                <w:spacing w:val="-1"/>
                <w:sz w:val="22"/>
                <w:szCs w:val="22"/>
              </w:rPr>
              <w:t>Definition/Formal</w:t>
            </w:r>
            <w:r w:rsidRPr="00DE23C0">
              <w:rPr>
                <w:rFonts w:ascii="Arial" w:hAnsi="Arial" w:cs="Arial"/>
                <w:b/>
                <w:bCs/>
                <w:spacing w:val="-17"/>
                <w:sz w:val="22"/>
                <w:szCs w:val="22"/>
              </w:rPr>
              <w:t xml:space="preserve"> </w:t>
            </w:r>
            <w:r w:rsidRPr="00DE23C0">
              <w:rPr>
                <w:rFonts w:ascii="Arial" w:hAnsi="Arial" w:cs="Arial"/>
                <w:b/>
                <w:bCs/>
                <w:spacing w:val="-1"/>
                <w:sz w:val="22"/>
                <w:szCs w:val="22"/>
              </w:rPr>
              <w:t>Name</w:t>
            </w:r>
          </w:p>
        </w:tc>
      </w:tr>
      <w:tr w:rsidR="00D0373D" w:rsidRPr="00D0373D" w14:paraId="05433433" w14:textId="77777777" w:rsidTr="00285170">
        <w:trPr>
          <w:trHeight w:hRule="exact" w:val="982"/>
        </w:trPr>
        <w:tc>
          <w:tcPr>
            <w:tcW w:w="1623" w:type="dxa"/>
          </w:tcPr>
          <w:p w14:paraId="0E985EE4" w14:textId="77777777" w:rsidR="00D0373D" w:rsidRPr="00285170" w:rsidRDefault="00D0373D" w:rsidP="00C662B1">
            <w:pPr>
              <w:pStyle w:val="TableParagraph"/>
              <w:kinsoku w:val="0"/>
              <w:overflowPunct w:val="0"/>
              <w:spacing w:before="1"/>
              <w:jc w:val="both"/>
              <w:rPr>
                <w:rFonts w:ascii="Arial" w:hAnsi="Arial" w:cs="Arial"/>
                <w:sz w:val="20"/>
                <w:szCs w:val="20"/>
              </w:rPr>
            </w:pPr>
            <w:bookmarkStart w:id="3954" w:name="_Hlk77319928"/>
            <w:r w:rsidRPr="00285170">
              <w:rPr>
                <w:rFonts w:ascii="Arial" w:hAnsi="Arial" w:cs="Arial"/>
                <w:spacing w:val="-1"/>
                <w:sz w:val="20"/>
                <w:szCs w:val="20"/>
              </w:rPr>
              <w:t>Agency</w:t>
            </w:r>
          </w:p>
        </w:tc>
        <w:tc>
          <w:tcPr>
            <w:tcW w:w="7822" w:type="dxa"/>
          </w:tcPr>
          <w:p w14:paraId="067D055B" w14:textId="77777777" w:rsidR="00D0373D" w:rsidRPr="00285170" w:rsidRDefault="00D0373D" w:rsidP="00C662B1">
            <w:pPr>
              <w:pStyle w:val="TableParagraph"/>
              <w:kinsoku w:val="0"/>
              <w:overflowPunct w:val="0"/>
              <w:spacing w:before="1"/>
              <w:ind w:right="188"/>
              <w:jc w:val="both"/>
              <w:rPr>
                <w:rFonts w:ascii="Arial" w:hAnsi="Arial" w:cs="Arial"/>
                <w:sz w:val="20"/>
                <w:szCs w:val="20"/>
              </w:rPr>
            </w:pPr>
            <w:r w:rsidRPr="00285170">
              <w:rPr>
                <w:rFonts w:ascii="Arial" w:hAnsi="Arial" w:cs="Arial"/>
                <w:sz w:val="20"/>
                <w:szCs w:val="20"/>
              </w:rPr>
              <w:t>The</w:t>
            </w:r>
            <w:r w:rsidRPr="00285170">
              <w:rPr>
                <w:rFonts w:ascii="Arial" w:hAnsi="Arial" w:cs="Arial"/>
                <w:spacing w:val="-4"/>
                <w:sz w:val="20"/>
                <w:szCs w:val="20"/>
              </w:rPr>
              <w:t xml:space="preserve"> </w:t>
            </w:r>
            <w:r w:rsidRPr="00285170">
              <w:rPr>
                <w:rFonts w:ascii="Arial" w:hAnsi="Arial" w:cs="Arial"/>
                <w:sz w:val="20"/>
                <w:szCs w:val="20"/>
              </w:rPr>
              <w:t>State Agency</w:t>
            </w:r>
            <w:r w:rsidRPr="00285170">
              <w:rPr>
                <w:rFonts w:ascii="Arial" w:hAnsi="Arial" w:cs="Arial"/>
                <w:spacing w:val="-1"/>
                <w:sz w:val="20"/>
                <w:szCs w:val="20"/>
              </w:rPr>
              <w:t>(s)</w:t>
            </w:r>
            <w:r w:rsidRPr="00285170">
              <w:rPr>
                <w:rFonts w:ascii="Arial" w:hAnsi="Arial" w:cs="Arial"/>
                <w:spacing w:val="-2"/>
                <w:sz w:val="20"/>
                <w:szCs w:val="20"/>
              </w:rPr>
              <w:t xml:space="preserve"> </w:t>
            </w:r>
            <w:r w:rsidRPr="00285170">
              <w:rPr>
                <w:rFonts w:ascii="Arial" w:hAnsi="Arial" w:cs="Arial"/>
                <w:spacing w:val="-1"/>
                <w:sz w:val="20"/>
                <w:szCs w:val="20"/>
              </w:rPr>
              <w:t>that</w:t>
            </w:r>
            <w:r w:rsidRPr="00285170">
              <w:rPr>
                <w:rFonts w:ascii="Arial" w:hAnsi="Arial" w:cs="Arial"/>
                <w:spacing w:val="-3"/>
                <w:sz w:val="20"/>
                <w:szCs w:val="20"/>
              </w:rPr>
              <w:t xml:space="preserve"> </w:t>
            </w:r>
            <w:r w:rsidRPr="00285170">
              <w:rPr>
                <w:rFonts w:ascii="Arial" w:hAnsi="Arial" w:cs="Arial"/>
                <w:spacing w:val="-1"/>
                <w:sz w:val="20"/>
                <w:szCs w:val="20"/>
              </w:rPr>
              <w:t>use</w:t>
            </w:r>
            <w:r w:rsidRPr="00285170">
              <w:rPr>
                <w:rFonts w:ascii="Arial" w:hAnsi="Arial" w:cs="Arial"/>
                <w:spacing w:val="-2"/>
                <w:sz w:val="20"/>
                <w:szCs w:val="20"/>
              </w:rPr>
              <w:t xml:space="preserve"> </w:t>
            </w:r>
            <w:r w:rsidRPr="00285170">
              <w:rPr>
                <w:rFonts w:ascii="Arial" w:hAnsi="Arial" w:cs="Arial"/>
                <w:spacing w:val="-1"/>
                <w:sz w:val="20"/>
                <w:szCs w:val="20"/>
              </w:rPr>
              <w:t>the SPIRIT-WIC</w:t>
            </w:r>
            <w:r w:rsidRPr="00285170">
              <w:rPr>
                <w:rFonts w:ascii="Arial" w:hAnsi="Arial" w:cs="Arial"/>
                <w:spacing w:val="-2"/>
                <w:sz w:val="20"/>
                <w:szCs w:val="20"/>
              </w:rPr>
              <w:t xml:space="preserve"> system </w:t>
            </w:r>
            <w:r w:rsidRPr="00285170">
              <w:rPr>
                <w:rFonts w:ascii="Arial" w:hAnsi="Arial" w:cs="Arial"/>
                <w:sz w:val="20"/>
                <w:szCs w:val="20"/>
              </w:rPr>
              <w:t xml:space="preserve">in </w:t>
            </w:r>
            <w:r w:rsidRPr="00285170">
              <w:rPr>
                <w:rFonts w:ascii="Arial" w:hAnsi="Arial" w:cs="Arial"/>
                <w:spacing w:val="-1"/>
                <w:sz w:val="20"/>
                <w:szCs w:val="20"/>
              </w:rPr>
              <w:t>support of</w:t>
            </w:r>
            <w:r w:rsidRPr="00285170">
              <w:rPr>
                <w:rFonts w:ascii="Arial" w:hAnsi="Arial" w:cs="Arial"/>
                <w:spacing w:val="-3"/>
                <w:sz w:val="20"/>
                <w:szCs w:val="20"/>
              </w:rPr>
              <w:t xml:space="preserve"> </w:t>
            </w:r>
            <w:r w:rsidRPr="00285170">
              <w:rPr>
                <w:rFonts w:ascii="Arial" w:hAnsi="Arial" w:cs="Arial"/>
                <w:spacing w:val="1"/>
                <w:sz w:val="20"/>
                <w:szCs w:val="20"/>
              </w:rPr>
              <w:t>the</w:t>
            </w:r>
            <w:r w:rsidRPr="00285170">
              <w:rPr>
                <w:rFonts w:ascii="Arial" w:hAnsi="Arial" w:cs="Arial"/>
                <w:spacing w:val="52"/>
                <w:w w:val="99"/>
                <w:sz w:val="20"/>
                <w:szCs w:val="20"/>
              </w:rPr>
              <w:t xml:space="preserve"> </w:t>
            </w:r>
            <w:r w:rsidRPr="00285170">
              <w:rPr>
                <w:rFonts w:ascii="Arial" w:hAnsi="Arial" w:cs="Arial"/>
                <w:spacing w:val="-1"/>
                <w:sz w:val="20"/>
                <w:szCs w:val="20"/>
              </w:rPr>
              <w:t>provision</w:t>
            </w:r>
            <w:r w:rsidRPr="00285170">
              <w:rPr>
                <w:rFonts w:ascii="Arial" w:hAnsi="Arial" w:cs="Arial"/>
                <w:spacing w:val="-4"/>
                <w:sz w:val="20"/>
                <w:szCs w:val="20"/>
              </w:rPr>
              <w:t xml:space="preserve"> </w:t>
            </w:r>
            <w:r w:rsidRPr="00285170">
              <w:rPr>
                <w:rFonts w:ascii="Arial" w:hAnsi="Arial" w:cs="Arial"/>
                <w:spacing w:val="-1"/>
                <w:sz w:val="20"/>
                <w:szCs w:val="20"/>
              </w:rPr>
              <w:t>of services</w:t>
            </w:r>
            <w:r w:rsidRPr="00285170">
              <w:rPr>
                <w:rFonts w:ascii="Arial" w:hAnsi="Arial" w:cs="Arial"/>
                <w:spacing w:val="-5"/>
                <w:sz w:val="20"/>
                <w:szCs w:val="20"/>
              </w:rPr>
              <w:t xml:space="preserve"> </w:t>
            </w:r>
            <w:r w:rsidRPr="00285170">
              <w:rPr>
                <w:rFonts w:ascii="Arial" w:hAnsi="Arial" w:cs="Arial"/>
                <w:sz w:val="20"/>
                <w:szCs w:val="20"/>
              </w:rPr>
              <w:t>to</w:t>
            </w:r>
            <w:r w:rsidRPr="00285170">
              <w:rPr>
                <w:rFonts w:ascii="Arial" w:hAnsi="Arial" w:cs="Arial"/>
                <w:spacing w:val="-4"/>
                <w:sz w:val="20"/>
                <w:szCs w:val="20"/>
              </w:rPr>
              <w:t xml:space="preserve"> </w:t>
            </w:r>
            <w:r w:rsidRPr="00285170">
              <w:rPr>
                <w:rFonts w:ascii="Arial" w:hAnsi="Arial" w:cs="Arial"/>
                <w:spacing w:val="-1"/>
                <w:sz w:val="20"/>
                <w:szCs w:val="20"/>
              </w:rPr>
              <w:t>program</w:t>
            </w:r>
            <w:r w:rsidRPr="00285170">
              <w:rPr>
                <w:rFonts w:ascii="Arial" w:hAnsi="Arial" w:cs="Arial"/>
                <w:spacing w:val="-4"/>
                <w:sz w:val="20"/>
                <w:szCs w:val="20"/>
              </w:rPr>
              <w:t xml:space="preserve"> </w:t>
            </w:r>
            <w:r w:rsidRPr="00285170">
              <w:rPr>
                <w:rFonts w:ascii="Arial" w:hAnsi="Arial" w:cs="Arial"/>
                <w:spacing w:val="-1"/>
                <w:sz w:val="20"/>
                <w:szCs w:val="20"/>
              </w:rPr>
              <w:t>participants</w:t>
            </w:r>
            <w:r w:rsidRPr="00285170">
              <w:rPr>
                <w:rFonts w:ascii="Arial" w:hAnsi="Arial" w:cs="Arial"/>
                <w:spacing w:val="-3"/>
                <w:sz w:val="20"/>
                <w:szCs w:val="20"/>
              </w:rPr>
              <w:t xml:space="preserve"> </w:t>
            </w:r>
            <w:r w:rsidRPr="00285170">
              <w:rPr>
                <w:rFonts w:ascii="Arial" w:hAnsi="Arial" w:cs="Arial"/>
                <w:sz w:val="20"/>
                <w:szCs w:val="20"/>
              </w:rPr>
              <w:t>in</w:t>
            </w:r>
            <w:r w:rsidRPr="00285170">
              <w:rPr>
                <w:rFonts w:ascii="Arial" w:hAnsi="Arial" w:cs="Arial"/>
                <w:spacing w:val="-4"/>
                <w:sz w:val="20"/>
                <w:szCs w:val="20"/>
              </w:rPr>
              <w:t xml:space="preserve"> </w:t>
            </w:r>
            <w:r w:rsidRPr="00285170">
              <w:rPr>
                <w:rFonts w:ascii="Arial" w:hAnsi="Arial" w:cs="Arial"/>
                <w:sz w:val="20"/>
                <w:szCs w:val="20"/>
              </w:rPr>
              <w:t>a</w:t>
            </w:r>
            <w:r w:rsidRPr="00285170">
              <w:rPr>
                <w:rFonts w:ascii="Arial" w:hAnsi="Arial" w:cs="Arial"/>
                <w:spacing w:val="-5"/>
                <w:sz w:val="20"/>
                <w:szCs w:val="20"/>
              </w:rPr>
              <w:t xml:space="preserve"> </w:t>
            </w:r>
            <w:r w:rsidRPr="00285170">
              <w:rPr>
                <w:rFonts w:ascii="Arial" w:hAnsi="Arial" w:cs="Arial"/>
                <w:spacing w:val="-1"/>
                <w:sz w:val="20"/>
                <w:szCs w:val="20"/>
              </w:rPr>
              <w:t>designated</w:t>
            </w:r>
            <w:r w:rsidRPr="00285170">
              <w:rPr>
                <w:rFonts w:ascii="Arial" w:hAnsi="Arial" w:cs="Arial"/>
                <w:spacing w:val="73"/>
                <w:sz w:val="20"/>
                <w:szCs w:val="20"/>
              </w:rPr>
              <w:t xml:space="preserve"> </w:t>
            </w:r>
            <w:r w:rsidRPr="00285170">
              <w:rPr>
                <w:rFonts w:ascii="Arial" w:hAnsi="Arial" w:cs="Arial"/>
                <w:spacing w:val="-1"/>
                <w:sz w:val="20"/>
                <w:szCs w:val="20"/>
              </w:rPr>
              <w:t>geographical</w:t>
            </w:r>
            <w:r w:rsidRPr="00285170">
              <w:rPr>
                <w:rFonts w:ascii="Arial" w:hAnsi="Arial" w:cs="Arial"/>
                <w:spacing w:val="-3"/>
                <w:sz w:val="20"/>
                <w:szCs w:val="20"/>
              </w:rPr>
              <w:t xml:space="preserve"> </w:t>
            </w:r>
            <w:r w:rsidRPr="00285170">
              <w:rPr>
                <w:rFonts w:ascii="Arial" w:hAnsi="Arial" w:cs="Arial"/>
                <w:sz w:val="20"/>
                <w:szCs w:val="20"/>
              </w:rPr>
              <w:t>area.</w:t>
            </w:r>
            <w:r w:rsidRPr="00285170">
              <w:rPr>
                <w:rFonts w:ascii="Arial" w:hAnsi="Arial" w:cs="Arial"/>
                <w:spacing w:val="-6"/>
                <w:sz w:val="20"/>
                <w:szCs w:val="20"/>
              </w:rPr>
              <w:t xml:space="preserve"> </w:t>
            </w:r>
            <w:r w:rsidRPr="00285170">
              <w:rPr>
                <w:rFonts w:ascii="Arial" w:hAnsi="Arial" w:cs="Arial"/>
                <w:spacing w:val="-1"/>
                <w:sz w:val="20"/>
                <w:szCs w:val="20"/>
              </w:rPr>
              <w:t>Each</w:t>
            </w:r>
            <w:r w:rsidRPr="00285170">
              <w:rPr>
                <w:rFonts w:ascii="Arial" w:hAnsi="Arial" w:cs="Arial"/>
                <w:spacing w:val="-4"/>
                <w:sz w:val="20"/>
                <w:szCs w:val="20"/>
              </w:rPr>
              <w:t xml:space="preserve"> </w:t>
            </w:r>
            <w:r w:rsidRPr="00285170">
              <w:rPr>
                <w:rFonts w:ascii="Arial" w:hAnsi="Arial" w:cs="Arial"/>
                <w:spacing w:val="-1"/>
                <w:sz w:val="20"/>
                <w:szCs w:val="20"/>
              </w:rPr>
              <w:t>Agency</w:t>
            </w:r>
            <w:r w:rsidRPr="00285170">
              <w:rPr>
                <w:rFonts w:ascii="Arial" w:hAnsi="Arial" w:cs="Arial"/>
                <w:spacing w:val="-4"/>
                <w:sz w:val="20"/>
                <w:szCs w:val="20"/>
              </w:rPr>
              <w:t xml:space="preserve"> </w:t>
            </w:r>
            <w:r w:rsidRPr="00285170">
              <w:rPr>
                <w:rFonts w:ascii="Arial" w:hAnsi="Arial" w:cs="Arial"/>
                <w:spacing w:val="-1"/>
                <w:sz w:val="20"/>
                <w:szCs w:val="20"/>
              </w:rPr>
              <w:t>directs</w:t>
            </w:r>
            <w:r w:rsidRPr="00285170">
              <w:rPr>
                <w:rFonts w:ascii="Arial" w:hAnsi="Arial" w:cs="Arial"/>
                <w:spacing w:val="-3"/>
                <w:sz w:val="20"/>
                <w:szCs w:val="20"/>
              </w:rPr>
              <w:t xml:space="preserve"> </w:t>
            </w:r>
            <w:r w:rsidRPr="00285170">
              <w:rPr>
                <w:rFonts w:ascii="Arial" w:hAnsi="Arial" w:cs="Arial"/>
                <w:spacing w:val="-1"/>
                <w:sz w:val="20"/>
                <w:szCs w:val="20"/>
              </w:rPr>
              <w:t>and supports</w:t>
            </w:r>
            <w:r w:rsidRPr="00285170">
              <w:rPr>
                <w:rFonts w:ascii="Arial" w:hAnsi="Arial" w:cs="Arial"/>
                <w:spacing w:val="-6"/>
                <w:sz w:val="20"/>
                <w:szCs w:val="20"/>
              </w:rPr>
              <w:t xml:space="preserve"> </w:t>
            </w:r>
            <w:r w:rsidRPr="00285170">
              <w:rPr>
                <w:rFonts w:ascii="Arial" w:hAnsi="Arial" w:cs="Arial"/>
                <w:sz w:val="20"/>
                <w:szCs w:val="20"/>
              </w:rPr>
              <w:t>the</w:t>
            </w:r>
            <w:r w:rsidRPr="00285170">
              <w:rPr>
                <w:rFonts w:ascii="Arial" w:hAnsi="Arial" w:cs="Arial"/>
                <w:spacing w:val="-4"/>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pacing w:val="-1"/>
                <w:sz w:val="20"/>
                <w:szCs w:val="20"/>
              </w:rPr>
              <w:t>services</w:t>
            </w:r>
            <w:r w:rsidRPr="00285170">
              <w:rPr>
                <w:rFonts w:ascii="Arial" w:hAnsi="Arial" w:cs="Arial"/>
                <w:spacing w:val="69"/>
                <w:sz w:val="20"/>
                <w:szCs w:val="20"/>
              </w:rPr>
              <w:t xml:space="preserve"> </w:t>
            </w:r>
            <w:r w:rsidRPr="00285170">
              <w:rPr>
                <w:rFonts w:ascii="Arial" w:hAnsi="Arial" w:cs="Arial"/>
                <w:spacing w:val="-1"/>
                <w:sz w:val="20"/>
                <w:szCs w:val="20"/>
              </w:rPr>
              <w:t>provided</w:t>
            </w:r>
            <w:r w:rsidRPr="00285170">
              <w:rPr>
                <w:rFonts w:ascii="Arial" w:hAnsi="Arial" w:cs="Arial"/>
                <w:spacing w:val="-4"/>
                <w:sz w:val="20"/>
                <w:szCs w:val="20"/>
              </w:rPr>
              <w:t xml:space="preserve"> </w:t>
            </w:r>
            <w:r w:rsidRPr="00285170">
              <w:rPr>
                <w:rFonts w:ascii="Arial" w:hAnsi="Arial" w:cs="Arial"/>
                <w:spacing w:val="-1"/>
                <w:sz w:val="20"/>
                <w:szCs w:val="20"/>
              </w:rPr>
              <w:t>through</w:t>
            </w:r>
            <w:r w:rsidRPr="00285170">
              <w:rPr>
                <w:rFonts w:ascii="Arial" w:hAnsi="Arial" w:cs="Arial"/>
                <w:spacing w:val="-3"/>
                <w:sz w:val="20"/>
                <w:szCs w:val="20"/>
              </w:rPr>
              <w:t xml:space="preserve"> </w:t>
            </w:r>
            <w:r w:rsidRPr="00285170">
              <w:rPr>
                <w:rFonts w:ascii="Arial" w:hAnsi="Arial" w:cs="Arial"/>
                <w:sz w:val="20"/>
                <w:szCs w:val="20"/>
              </w:rPr>
              <w:t>its</w:t>
            </w:r>
            <w:r w:rsidRPr="00285170">
              <w:rPr>
                <w:rFonts w:ascii="Arial" w:hAnsi="Arial" w:cs="Arial"/>
                <w:spacing w:val="-5"/>
                <w:sz w:val="20"/>
                <w:szCs w:val="20"/>
              </w:rPr>
              <w:t xml:space="preserve"> </w:t>
            </w:r>
            <w:r w:rsidRPr="00285170">
              <w:rPr>
                <w:rFonts w:ascii="Arial" w:hAnsi="Arial" w:cs="Arial"/>
                <w:spacing w:val="-1"/>
                <w:sz w:val="20"/>
                <w:szCs w:val="20"/>
              </w:rPr>
              <w:t xml:space="preserve">clinics, </w:t>
            </w:r>
            <w:r w:rsidRPr="00285170">
              <w:rPr>
                <w:rFonts w:ascii="Arial" w:hAnsi="Arial" w:cs="Arial"/>
                <w:sz w:val="20"/>
                <w:szCs w:val="20"/>
              </w:rPr>
              <w:t>the</w:t>
            </w:r>
            <w:r w:rsidRPr="00285170">
              <w:rPr>
                <w:rFonts w:ascii="Arial" w:hAnsi="Arial" w:cs="Arial"/>
                <w:spacing w:val="-4"/>
                <w:sz w:val="20"/>
                <w:szCs w:val="20"/>
              </w:rPr>
              <w:t xml:space="preserve"> </w:t>
            </w:r>
            <w:r w:rsidRPr="00285170">
              <w:rPr>
                <w:rFonts w:ascii="Arial" w:hAnsi="Arial" w:cs="Arial"/>
                <w:spacing w:val="-1"/>
                <w:sz w:val="20"/>
                <w:szCs w:val="20"/>
              </w:rPr>
              <w:t>frontline</w:t>
            </w:r>
            <w:r w:rsidRPr="00285170">
              <w:rPr>
                <w:rFonts w:ascii="Arial" w:hAnsi="Arial" w:cs="Arial"/>
                <w:spacing w:val="-3"/>
                <w:sz w:val="20"/>
                <w:szCs w:val="20"/>
              </w:rPr>
              <w:t xml:space="preserve"> </w:t>
            </w:r>
            <w:r w:rsidRPr="00285170">
              <w:rPr>
                <w:rFonts w:ascii="Arial" w:hAnsi="Arial" w:cs="Arial"/>
                <w:spacing w:val="-1"/>
                <w:sz w:val="20"/>
                <w:szCs w:val="20"/>
              </w:rPr>
              <w:t>facilities</w:t>
            </w:r>
            <w:r w:rsidRPr="00285170">
              <w:rPr>
                <w:rFonts w:ascii="Arial" w:hAnsi="Arial" w:cs="Arial"/>
                <w:spacing w:val="-5"/>
                <w:sz w:val="20"/>
                <w:szCs w:val="20"/>
              </w:rPr>
              <w:t xml:space="preserve"> </w:t>
            </w:r>
            <w:r w:rsidRPr="00285170">
              <w:rPr>
                <w:rFonts w:ascii="Arial" w:hAnsi="Arial" w:cs="Arial"/>
                <w:sz w:val="20"/>
                <w:szCs w:val="20"/>
              </w:rPr>
              <w:t xml:space="preserve">in </w:t>
            </w:r>
            <w:r w:rsidRPr="00285170">
              <w:rPr>
                <w:rFonts w:ascii="Arial" w:hAnsi="Arial" w:cs="Arial"/>
                <w:spacing w:val="-1"/>
                <w:sz w:val="20"/>
                <w:szCs w:val="20"/>
              </w:rPr>
              <w:t>which</w:t>
            </w:r>
            <w:r w:rsidRPr="00285170">
              <w:rPr>
                <w:rFonts w:ascii="Arial" w:hAnsi="Arial" w:cs="Arial"/>
                <w:spacing w:val="-4"/>
                <w:sz w:val="20"/>
                <w:szCs w:val="20"/>
              </w:rPr>
              <w:t xml:space="preserve"> </w:t>
            </w:r>
            <w:r w:rsidRPr="00285170">
              <w:rPr>
                <w:rFonts w:ascii="Arial" w:hAnsi="Arial" w:cs="Arial"/>
                <w:sz w:val="20"/>
                <w:szCs w:val="20"/>
              </w:rPr>
              <w:t>applicants</w:t>
            </w:r>
            <w:r w:rsidRPr="00285170">
              <w:rPr>
                <w:rFonts w:ascii="Arial" w:hAnsi="Arial" w:cs="Arial"/>
                <w:spacing w:val="80"/>
                <w:sz w:val="20"/>
                <w:szCs w:val="20"/>
              </w:rPr>
              <w:t xml:space="preserve"> </w:t>
            </w:r>
            <w:r w:rsidRPr="00285170">
              <w:rPr>
                <w:rFonts w:ascii="Arial" w:hAnsi="Arial" w:cs="Arial"/>
                <w:sz w:val="20"/>
                <w:szCs w:val="20"/>
              </w:rPr>
              <w:t>are</w:t>
            </w:r>
            <w:r w:rsidRPr="00285170">
              <w:rPr>
                <w:rFonts w:ascii="Arial" w:hAnsi="Arial" w:cs="Arial"/>
                <w:spacing w:val="-3"/>
                <w:sz w:val="20"/>
                <w:szCs w:val="20"/>
              </w:rPr>
              <w:t xml:space="preserve"> </w:t>
            </w:r>
            <w:r w:rsidRPr="00285170">
              <w:rPr>
                <w:rFonts w:ascii="Arial" w:hAnsi="Arial" w:cs="Arial"/>
                <w:spacing w:val="-1"/>
                <w:sz w:val="20"/>
                <w:szCs w:val="20"/>
              </w:rPr>
              <w:t>certified</w:t>
            </w:r>
            <w:r w:rsidRPr="00285170">
              <w:rPr>
                <w:rFonts w:ascii="Arial" w:hAnsi="Arial" w:cs="Arial"/>
                <w:spacing w:val="-4"/>
                <w:sz w:val="20"/>
                <w:szCs w:val="20"/>
              </w:rPr>
              <w:t xml:space="preserve"> </w:t>
            </w:r>
            <w:r w:rsidRPr="00285170">
              <w:rPr>
                <w:rFonts w:ascii="Arial" w:hAnsi="Arial" w:cs="Arial"/>
                <w:sz w:val="20"/>
                <w:szCs w:val="20"/>
              </w:rPr>
              <w:t>to</w:t>
            </w:r>
            <w:r w:rsidRPr="00285170">
              <w:rPr>
                <w:rFonts w:ascii="Arial" w:hAnsi="Arial" w:cs="Arial"/>
                <w:spacing w:val="-4"/>
                <w:sz w:val="20"/>
                <w:szCs w:val="20"/>
              </w:rPr>
              <w:t xml:space="preserve"> </w:t>
            </w:r>
            <w:r w:rsidRPr="00285170">
              <w:rPr>
                <w:rFonts w:ascii="Arial" w:hAnsi="Arial" w:cs="Arial"/>
                <w:spacing w:val="-1"/>
                <w:sz w:val="20"/>
                <w:szCs w:val="20"/>
              </w:rPr>
              <w:t>participate</w:t>
            </w:r>
            <w:r w:rsidRPr="00285170">
              <w:rPr>
                <w:rFonts w:ascii="Arial" w:hAnsi="Arial" w:cs="Arial"/>
                <w:spacing w:val="-3"/>
                <w:sz w:val="20"/>
                <w:szCs w:val="20"/>
              </w:rPr>
              <w:t xml:space="preserve"> </w:t>
            </w:r>
            <w:r w:rsidRPr="00285170">
              <w:rPr>
                <w:rFonts w:ascii="Arial" w:hAnsi="Arial" w:cs="Arial"/>
                <w:sz w:val="20"/>
                <w:szCs w:val="20"/>
              </w:rPr>
              <w:t>in</w:t>
            </w:r>
            <w:r w:rsidRPr="00285170">
              <w:rPr>
                <w:rFonts w:ascii="Arial" w:hAnsi="Arial" w:cs="Arial"/>
                <w:spacing w:val="-4"/>
                <w:sz w:val="20"/>
                <w:szCs w:val="20"/>
              </w:rPr>
              <w:t xml:space="preserve"> </w:t>
            </w:r>
            <w:r w:rsidRPr="00285170">
              <w:rPr>
                <w:rFonts w:ascii="Arial" w:hAnsi="Arial" w:cs="Arial"/>
                <w:spacing w:val="-1"/>
                <w:sz w:val="20"/>
                <w:szCs w:val="20"/>
              </w:rPr>
              <w:t>WIC.</w:t>
            </w:r>
          </w:p>
        </w:tc>
      </w:tr>
      <w:tr w:rsidR="00D0373D" w:rsidRPr="00D0373D" w14:paraId="16ABFBB2" w14:textId="77777777" w:rsidTr="00285170">
        <w:trPr>
          <w:trHeight w:hRule="exact" w:val="370"/>
        </w:trPr>
        <w:tc>
          <w:tcPr>
            <w:tcW w:w="1623" w:type="dxa"/>
          </w:tcPr>
          <w:p w14:paraId="7E364E95"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CFR</w:t>
            </w:r>
          </w:p>
        </w:tc>
        <w:tc>
          <w:tcPr>
            <w:tcW w:w="7822" w:type="dxa"/>
          </w:tcPr>
          <w:p w14:paraId="0471A3F7"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Code</w:t>
            </w:r>
            <w:r w:rsidRPr="00285170">
              <w:rPr>
                <w:rFonts w:ascii="Arial" w:hAnsi="Arial" w:cs="Arial"/>
                <w:spacing w:val="-3"/>
                <w:sz w:val="20"/>
                <w:szCs w:val="20"/>
              </w:rPr>
              <w:t xml:space="preserve"> </w:t>
            </w:r>
            <w:r w:rsidRPr="00285170">
              <w:rPr>
                <w:rFonts w:ascii="Arial" w:hAnsi="Arial" w:cs="Arial"/>
                <w:spacing w:val="-1"/>
                <w:sz w:val="20"/>
                <w:szCs w:val="20"/>
              </w:rPr>
              <w:t>of</w:t>
            </w:r>
            <w:r w:rsidRPr="00285170">
              <w:rPr>
                <w:rFonts w:ascii="Arial" w:hAnsi="Arial" w:cs="Arial"/>
                <w:spacing w:val="-2"/>
                <w:sz w:val="20"/>
                <w:szCs w:val="20"/>
              </w:rPr>
              <w:t xml:space="preserve"> </w:t>
            </w:r>
            <w:r w:rsidRPr="00285170">
              <w:rPr>
                <w:rFonts w:ascii="Arial" w:hAnsi="Arial" w:cs="Arial"/>
                <w:spacing w:val="-1"/>
                <w:sz w:val="20"/>
                <w:szCs w:val="20"/>
              </w:rPr>
              <w:t>Federal</w:t>
            </w:r>
            <w:r w:rsidRPr="00285170">
              <w:rPr>
                <w:rFonts w:ascii="Arial" w:hAnsi="Arial" w:cs="Arial"/>
                <w:spacing w:val="-5"/>
                <w:sz w:val="20"/>
                <w:szCs w:val="20"/>
              </w:rPr>
              <w:t xml:space="preserve"> </w:t>
            </w:r>
            <w:r w:rsidRPr="00285170">
              <w:rPr>
                <w:rFonts w:ascii="Arial" w:hAnsi="Arial" w:cs="Arial"/>
                <w:spacing w:val="-1"/>
                <w:sz w:val="20"/>
                <w:szCs w:val="20"/>
              </w:rPr>
              <w:t>Regulations</w:t>
            </w:r>
          </w:p>
        </w:tc>
      </w:tr>
      <w:tr w:rsidR="00D0373D" w:rsidRPr="00D0373D" w14:paraId="3D13E221" w14:textId="77777777" w:rsidTr="00284286">
        <w:trPr>
          <w:trHeight w:hRule="exact" w:val="433"/>
        </w:trPr>
        <w:tc>
          <w:tcPr>
            <w:tcW w:w="1623" w:type="dxa"/>
          </w:tcPr>
          <w:p w14:paraId="2312A8EA"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Contractor</w:t>
            </w:r>
          </w:p>
        </w:tc>
        <w:tc>
          <w:tcPr>
            <w:tcW w:w="7822" w:type="dxa"/>
          </w:tcPr>
          <w:p w14:paraId="1DE6DF5E" w14:textId="77777777" w:rsidR="00D0373D" w:rsidRPr="00285170" w:rsidRDefault="00D0373D" w:rsidP="00C662B1">
            <w:pPr>
              <w:pStyle w:val="TableParagraph"/>
              <w:kinsoku w:val="0"/>
              <w:overflowPunct w:val="0"/>
              <w:ind w:right="311"/>
              <w:jc w:val="both"/>
              <w:rPr>
                <w:rFonts w:ascii="Arial" w:hAnsi="Arial" w:cs="Arial"/>
                <w:sz w:val="20"/>
                <w:szCs w:val="20"/>
              </w:rPr>
            </w:pPr>
            <w:r w:rsidRPr="00285170">
              <w:rPr>
                <w:rFonts w:ascii="Arial" w:hAnsi="Arial" w:cs="Arial"/>
                <w:sz w:val="20"/>
                <w:szCs w:val="20"/>
              </w:rPr>
              <w:t>The</w:t>
            </w:r>
            <w:r w:rsidRPr="00285170">
              <w:rPr>
                <w:rFonts w:ascii="Arial" w:hAnsi="Arial" w:cs="Arial"/>
                <w:spacing w:val="-4"/>
                <w:sz w:val="20"/>
                <w:szCs w:val="20"/>
              </w:rPr>
              <w:t xml:space="preserve"> </w:t>
            </w:r>
            <w:r w:rsidRPr="00285170">
              <w:rPr>
                <w:rFonts w:ascii="Arial" w:hAnsi="Arial" w:cs="Arial"/>
                <w:spacing w:val="-1"/>
                <w:sz w:val="20"/>
                <w:szCs w:val="20"/>
              </w:rPr>
              <w:t>organization</w:t>
            </w:r>
            <w:r w:rsidRPr="00285170">
              <w:rPr>
                <w:rFonts w:ascii="Arial" w:hAnsi="Arial" w:cs="Arial"/>
                <w:spacing w:val="-3"/>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pacing w:val="-1"/>
                <w:sz w:val="20"/>
                <w:szCs w:val="20"/>
              </w:rPr>
              <w:t>which</w:t>
            </w:r>
            <w:r w:rsidRPr="00285170">
              <w:rPr>
                <w:rFonts w:ascii="Arial" w:hAnsi="Arial" w:cs="Arial"/>
                <w:sz w:val="20"/>
                <w:szCs w:val="20"/>
              </w:rPr>
              <w:t xml:space="preserve"> a</w:t>
            </w:r>
            <w:r w:rsidRPr="00285170">
              <w:rPr>
                <w:rFonts w:ascii="Arial" w:hAnsi="Arial" w:cs="Arial"/>
                <w:spacing w:val="-1"/>
                <w:sz w:val="20"/>
                <w:szCs w:val="20"/>
              </w:rPr>
              <w:t xml:space="preserve"> contract </w:t>
            </w:r>
            <w:r w:rsidRPr="00285170">
              <w:rPr>
                <w:rFonts w:ascii="Arial" w:hAnsi="Arial" w:cs="Arial"/>
                <w:sz w:val="20"/>
                <w:szCs w:val="20"/>
              </w:rPr>
              <w:t>is</w:t>
            </w:r>
            <w:r w:rsidRPr="00285170">
              <w:rPr>
                <w:rFonts w:ascii="Arial" w:hAnsi="Arial" w:cs="Arial"/>
                <w:spacing w:val="-4"/>
                <w:sz w:val="20"/>
                <w:szCs w:val="20"/>
              </w:rPr>
              <w:t xml:space="preserve"> </w:t>
            </w:r>
            <w:r w:rsidRPr="00285170">
              <w:rPr>
                <w:rFonts w:ascii="Arial" w:hAnsi="Arial" w:cs="Arial"/>
                <w:spacing w:val="-1"/>
                <w:sz w:val="20"/>
                <w:szCs w:val="20"/>
              </w:rPr>
              <w:t>awarded</w:t>
            </w:r>
            <w:r w:rsidRPr="00285170">
              <w:rPr>
                <w:rFonts w:ascii="Arial" w:hAnsi="Arial" w:cs="Arial"/>
                <w:spacing w:val="-5"/>
                <w:sz w:val="20"/>
                <w:szCs w:val="20"/>
              </w:rPr>
              <w:t xml:space="preserve"> </w:t>
            </w:r>
            <w:r w:rsidRPr="00285170">
              <w:rPr>
                <w:rFonts w:ascii="Arial" w:hAnsi="Arial" w:cs="Arial"/>
                <w:sz w:val="20"/>
                <w:szCs w:val="20"/>
              </w:rPr>
              <w:t>based</w:t>
            </w:r>
            <w:r w:rsidRPr="00285170">
              <w:rPr>
                <w:rFonts w:ascii="Arial" w:hAnsi="Arial" w:cs="Arial"/>
                <w:spacing w:val="-3"/>
                <w:sz w:val="20"/>
                <w:szCs w:val="20"/>
              </w:rPr>
              <w:t xml:space="preserve"> </w:t>
            </w:r>
            <w:r w:rsidRPr="00285170">
              <w:rPr>
                <w:rFonts w:ascii="Arial" w:hAnsi="Arial" w:cs="Arial"/>
                <w:sz w:val="20"/>
                <w:szCs w:val="20"/>
              </w:rPr>
              <w:t>on</w:t>
            </w:r>
            <w:r w:rsidRPr="00285170">
              <w:rPr>
                <w:rFonts w:ascii="Arial" w:hAnsi="Arial" w:cs="Arial"/>
                <w:spacing w:val="-3"/>
                <w:sz w:val="20"/>
                <w:szCs w:val="20"/>
              </w:rPr>
              <w:t xml:space="preserve"> </w:t>
            </w:r>
            <w:r w:rsidRPr="00285170">
              <w:rPr>
                <w:rFonts w:ascii="Arial" w:hAnsi="Arial" w:cs="Arial"/>
                <w:spacing w:val="-1"/>
                <w:sz w:val="20"/>
                <w:szCs w:val="20"/>
              </w:rPr>
              <w:t>responses</w:t>
            </w:r>
            <w:r w:rsidRPr="00285170">
              <w:rPr>
                <w:rFonts w:ascii="Arial" w:hAnsi="Arial" w:cs="Arial"/>
                <w:spacing w:val="57"/>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z w:val="20"/>
                <w:szCs w:val="20"/>
              </w:rPr>
              <w:t>this</w:t>
            </w:r>
            <w:r w:rsidRPr="00285170">
              <w:rPr>
                <w:rFonts w:ascii="Arial" w:hAnsi="Arial" w:cs="Arial"/>
                <w:spacing w:val="-1"/>
                <w:sz w:val="20"/>
                <w:szCs w:val="20"/>
              </w:rPr>
              <w:t xml:space="preserve"> RFP.</w:t>
            </w:r>
          </w:p>
        </w:tc>
      </w:tr>
      <w:tr w:rsidR="00D0373D" w:rsidRPr="00D0373D" w14:paraId="59DB24EB" w14:textId="77777777" w:rsidTr="00285170">
        <w:trPr>
          <w:trHeight w:hRule="exact" w:val="343"/>
        </w:trPr>
        <w:tc>
          <w:tcPr>
            <w:tcW w:w="1623" w:type="dxa"/>
          </w:tcPr>
          <w:p w14:paraId="3ED6E2AE"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CST</w:t>
            </w:r>
          </w:p>
        </w:tc>
        <w:tc>
          <w:tcPr>
            <w:tcW w:w="7822" w:type="dxa"/>
          </w:tcPr>
          <w:p w14:paraId="54C30D1E"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Central</w:t>
            </w:r>
            <w:r w:rsidRPr="00285170">
              <w:rPr>
                <w:rFonts w:ascii="Arial" w:hAnsi="Arial" w:cs="Arial"/>
                <w:spacing w:val="-7"/>
                <w:sz w:val="20"/>
                <w:szCs w:val="20"/>
              </w:rPr>
              <w:t xml:space="preserve"> </w:t>
            </w:r>
            <w:r w:rsidRPr="00285170">
              <w:rPr>
                <w:rFonts w:ascii="Arial" w:hAnsi="Arial" w:cs="Arial"/>
                <w:spacing w:val="-1"/>
                <w:sz w:val="20"/>
                <w:szCs w:val="20"/>
              </w:rPr>
              <w:t>Standard</w:t>
            </w:r>
            <w:r w:rsidRPr="00285170">
              <w:rPr>
                <w:rFonts w:ascii="Arial" w:hAnsi="Arial" w:cs="Arial"/>
                <w:spacing w:val="-3"/>
                <w:sz w:val="20"/>
                <w:szCs w:val="20"/>
              </w:rPr>
              <w:t xml:space="preserve"> </w:t>
            </w:r>
            <w:r w:rsidRPr="00285170">
              <w:rPr>
                <w:rFonts w:ascii="Arial" w:hAnsi="Arial" w:cs="Arial"/>
                <w:spacing w:val="-1"/>
                <w:sz w:val="20"/>
                <w:szCs w:val="20"/>
              </w:rPr>
              <w:t>Time</w:t>
            </w:r>
          </w:p>
        </w:tc>
      </w:tr>
      <w:tr w:rsidR="00D0373D" w:rsidRPr="00D0373D" w14:paraId="2249AFAB" w14:textId="77777777" w:rsidTr="00284286">
        <w:trPr>
          <w:trHeight w:hRule="exact" w:val="6"/>
        </w:trPr>
        <w:tc>
          <w:tcPr>
            <w:tcW w:w="1623" w:type="dxa"/>
          </w:tcPr>
          <w:p w14:paraId="068EE13A" w14:textId="77777777" w:rsidR="00D0373D" w:rsidRPr="00285170" w:rsidRDefault="00D0373D" w:rsidP="00C662B1">
            <w:pPr>
              <w:jc w:val="both"/>
              <w:rPr>
                <w:sz w:val="20"/>
                <w:szCs w:val="20"/>
              </w:rPr>
            </w:pPr>
          </w:p>
        </w:tc>
        <w:tc>
          <w:tcPr>
            <w:tcW w:w="7822" w:type="dxa"/>
          </w:tcPr>
          <w:p w14:paraId="32633088" w14:textId="77777777" w:rsidR="00D0373D" w:rsidRPr="00285170" w:rsidRDefault="00D0373D" w:rsidP="00C662B1">
            <w:pPr>
              <w:jc w:val="both"/>
              <w:rPr>
                <w:sz w:val="20"/>
                <w:szCs w:val="20"/>
              </w:rPr>
            </w:pPr>
          </w:p>
        </w:tc>
      </w:tr>
      <w:tr w:rsidR="00D0373D" w:rsidRPr="00D0373D" w14:paraId="6AEA47CB" w14:textId="77777777" w:rsidTr="00284286">
        <w:trPr>
          <w:trHeight w:hRule="exact" w:val="6"/>
        </w:trPr>
        <w:tc>
          <w:tcPr>
            <w:tcW w:w="1623" w:type="dxa"/>
          </w:tcPr>
          <w:p w14:paraId="7FE4F9ED" w14:textId="77777777" w:rsidR="00D0373D" w:rsidRPr="00285170" w:rsidRDefault="00D0373D" w:rsidP="00C662B1">
            <w:pPr>
              <w:jc w:val="both"/>
              <w:rPr>
                <w:sz w:val="20"/>
                <w:szCs w:val="20"/>
              </w:rPr>
            </w:pPr>
          </w:p>
        </w:tc>
        <w:tc>
          <w:tcPr>
            <w:tcW w:w="7822" w:type="dxa"/>
          </w:tcPr>
          <w:p w14:paraId="0E54EBE4" w14:textId="77777777" w:rsidR="00D0373D" w:rsidRPr="00285170" w:rsidRDefault="00D0373D" w:rsidP="00C662B1">
            <w:pPr>
              <w:jc w:val="both"/>
              <w:rPr>
                <w:sz w:val="20"/>
                <w:szCs w:val="20"/>
              </w:rPr>
            </w:pPr>
          </w:p>
        </w:tc>
      </w:tr>
      <w:tr w:rsidR="00D0373D" w:rsidRPr="00D0373D" w14:paraId="69B0FA40" w14:textId="77777777" w:rsidTr="00284286">
        <w:trPr>
          <w:trHeight w:hRule="exact" w:val="6"/>
        </w:trPr>
        <w:tc>
          <w:tcPr>
            <w:tcW w:w="1623" w:type="dxa"/>
          </w:tcPr>
          <w:p w14:paraId="38D118E7" w14:textId="77777777" w:rsidR="00D0373D" w:rsidRPr="00285170" w:rsidRDefault="00D0373D" w:rsidP="00C662B1">
            <w:pPr>
              <w:jc w:val="both"/>
              <w:rPr>
                <w:sz w:val="20"/>
                <w:szCs w:val="20"/>
              </w:rPr>
            </w:pPr>
          </w:p>
        </w:tc>
        <w:tc>
          <w:tcPr>
            <w:tcW w:w="7822" w:type="dxa"/>
          </w:tcPr>
          <w:p w14:paraId="48B52DF5" w14:textId="77777777" w:rsidR="00D0373D" w:rsidRPr="00285170" w:rsidRDefault="00D0373D" w:rsidP="00C662B1">
            <w:pPr>
              <w:jc w:val="both"/>
              <w:rPr>
                <w:sz w:val="20"/>
                <w:szCs w:val="20"/>
              </w:rPr>
            </w:pPr>
          </w:p>
        </w:tc>
      </w:tr>
      <w:tr w:rsidR="00D0373D" w:rsidRPr="00D0373D" w14:paraId="12582A0F" w14:textId="77777777" w:rsidTr="00285170">
        <w:trPr>
          <w:trHeight w:hRule="exact" w:val="262"/>
        </w:trPr>
        <w:tc>
          <w:tcPr>
            <w:tcW w:w="1623" w:type="dxa"/>
          </w:tcPr>
          <w:p w14:paraId="2A715DEE" w14:textId="68862423"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E</w:t>
            </w:r>
            <w:r w:rsidR="00D73F13">
              <w:rPr>
                <w:rFonts w:ascii="Arial" w:hAnsi="Arial" w:cs="Arial"/>
                <w:sz w:val="20"/>
                <w:szCs w:val="20"/>
              </w:rPr>
              <w:t>BT</w:t>
            </w:r>
          </w:p>
        </w:tc>
        <w:tc>
          <w:tcPr>
            <w:tcW w:w="7822" w:type="dxa"/>
          </w:tcPr>
          <w:p w14:paraId="5A2D2E5A" w14:textId="7D254E0B"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Electronic</w:t>
            </w:r>
            <w:r w:rsidRPr="00285170">
              <w:rPr>
                <w:rFonts w:ascii="Arial" w:hAnsi="Arial" w:cs="Arial"/>
                <w:spacing w:val="-4"/>
                <w:sz w:val="20"/>
                <w:szCs w:val="20"/>
              </w:rPr>
              <w:t xml:space="preserve"> </w:t>
            </w:r>
            <w:r w:rsidR="00D73F13">
              <w:rPr>
                <w:rFonts w:ascii="Arial" w:hAnsi="Arial" w:cs="Arial"/>
                <w:sz w:val="20"/>
                <w:szCs w:val="20"/>
              </w:rPr>
              <w:t>Benefit</w:t>
            </w:r>
            <w:r w:rsidRPr="00285170">
              <w:rPr>
                <w:rFonts w:ascii="Arial" w:hAnsi="Arial" w:cs="Arial"/>
                <w:sz w:val="20"/>
                <w:szCs w:val="20"/>
              </w:rPr>
              <w:t>s</w:t>
            </w:r>
            <w:r w:rsidRPr="00285170">
              <w:rPr>
                <w:rFonts w:ascii="Arial" w:hAnsi="Arial" w:cs="Arial"/>
                <w:spacing w:val="-4"/>
                <w:sz w:val="20"/>
                <w:szCs w:val="20"/>
              </w:rPr>
              <w:t xml:space="preserve"> </w:t>
            </w:r>
            <w:r w:rsidRPr="00285170">
              <w:rPr>
                <w:rFonts w:ascii="Arial" w:hAnsi="Arial" w:cs="Arial"/>
                <w:spacing w:val="-1"/>
                <w:sz w:val="20"/>
                <w:szCs w:val="20"/>
              </w:rPr>
              <w:t>Transfer</w:t>
            </w:r>
          </w:p>
        </w:tc>
      </w:tr>
      <w:tr w:rsidR="00D0373D" w:rsidRPr="00D0373D" w14:paraId="500EF22A" w14:textId="77777777" w:rsidTr="00284286">
        <w:trPr>
          <w:trHeight w:hRule="exact" w:val="6"/>
        </w:trPr>
        <w:tc>
          <w:tcPr>
            <w:tcW w:w="1623" w:type="dxa"/>
          </w:tcPr>
          <w:p w14:paraId="5B52427C" w14:textId="77777777" w:rsidR="00D0373D" w:rsidRPr="00285170" w:rsidRDefault="00D0373D" w:rsidP="00C662B1">
            <w:pPr>
              <w:jc w:val="both"/>
              <w:rPr>
                <w:sz w:val="20"/>
                <w:szCs w:val="20"/>
              </w:rPr>
            </w:pPr>
          </w:p>
        </w:tc>
        <w:tc>
          <w:tcPr>
            <w:tcW w:w="7822" w:type="dxa"/>
          </w:tcPr>
          <w:p w14:paraId="7DCD825C" w14:textId="77777777" w:rsidR="00D0373D" w:rsidRPr="00285170" w:rsidRDefault="00D0373D" w:rsidP="00C662B1">
            <w:pPr>
              <w:jc w:val="both"/>
              <w:rPr>
                <w:sz w:val="20"/>
                <w:szCs w:val="20"/>
              </w:rPr>
            </w:pPr>
          </w:p>
        </w:tc>
      </w:tr>
      <w:tr w:rsidR="00D0373D" w:rsidRPr="00D0373D" w14:paraId="7A452242" w14:textId="77777777" w:rsidTr="00284286">
        <w:trPr>
          <w:trHeight w:hRule="exact" w:val="6"/>
        </w:trPr>
        <w:tc>
          <w:tcPr>
            <w:tcW w:w="1623" w:type="dxa"/>
          </w:tcPr>
          <w:p w14:paraId="686D2114" w14:textId="77777777" w:rsidR="00D0373D" w:rsidRPr="00285170" w:rsidRDefault="00D0373D" w:rsidP="00C662B1">
            <w:pPr>
              <w:jc w:val="both"/>
              <w:rPr>
                <w:sz w:val="20"/>
                <w:szCs w:val="20"/>
              </w:rPr>
            </w:pPr>
          </w:p>
        </w:tc>
        <w:tc>
          <w:tcPr>
            <w:tcW w:w="7822" w:type="dxa"/>
          </w:tcPr>
          <w:p w14:paraId="3D9AE4B7" w14:textId="77777777" w:rsidR="00D0373D" w:rsidRPr="00285170" w:rsidRDefault="00D0373D" w:rsidP="00C662B1">
            <w:pPr>
              <w:jc w:val="both"/>
              <w:rPr>
                <w:sz w:val="20"/>
                <w:szCs w:val="20"/>
              </w:rPr>
            </w:pPr>
          </w:p>
        </w:tc>
      </w:tr>
      <w:tr w:rsidR="00D0373D" w:rsidRPr="00D0373D" w14:paraId="1D4604B3" w14:textId="77777777" w:rsidTr="00285170">
        <w:trPr>
          <w:trHeight w:hRule="exact" w:val="343"/>
        </w:trPr>
        <w:tc>
          <w:tcPr>
            <w:tcW w:w="1623" w:type="dxa"/>
          </w:tcPr>
          <w:p w14:paraId="49403FC1"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End</w:t>
            </w:r>
            <w:r w:rsidRPr="00285170">
              <w:rPr>
                <w:rFonts w:ascii="Arial" w:hAnsi="Arial" w:cs="Arial"/>
                <w:spacing w:val="-2"/>
                <w:sz w:val="20"/>
                <w:szCs w:val="20"/>
              </w:rPr>
              <w:t>-User</w:t>
            </w:r>
          </w:p>
        </w:tc>
        <w:tc>
          <w:tcPr>
            <w:tcW w:w="7822" w:type="dxa"/>
          </w:tcPr>
          <w:p w14:paraId="40DA99AB" w14:textId="77777777" w:rsidR="00D0373D" w:rsidRPr="00285170" w:rsidRDefault="00D0373D" w:rsidP="00C662B1">
            <w:pPr>
              <w:pStyle w:val="TableParagraph"/>
              <w:kinsoku w:val="0"/>
              <w:overflowPunct w:val="0"/>
              <w:ind w:right="496"/>
              <w:jc w:val="both"/>
              <w:rPr>
                <w:rFonts w:ascii="Arial" w:hAnsi="Arial" w:cs="Arial"/>
                <w:sz w:val="20"/>
                <w:szCs w:val="20"/>
              </w:rPr>
            </w:pPr>
            <w:r w:rsidRPr="00285170">
              <w:rPr>
                <w:rFonts w:ascii="Arial" w:hAnsi="Arial" w:cs="Arial"/>
                <w:sz w:val="20"/>
                <w:szCs w:val="20"/>
              </w:rPr>
              <w:t>Any</w:t>
            </w:r>
            <w:r w:rsidRPr="00285170">
              <w:rPr>
                <w:rFonts w:ascii="Arial" w:hAnsi="Arial" w:cs="Arial"/>
                <w:spacing w:val="-4"/>
                <w:sz w:val="20"/>
                <w:szCs w:val="20"/>
              </w:rPr>
              <w:t xml:space="preserve"> </w:t>
            </w:r>
            <w:r w:rsidRPr="00285170">
              <w:rPr>
                <w:rFonts w:ascii="Arial" w:hAnsi="Arial" w:cs="Arial"/>
                <w:spacing w:val="-1"/>
                <w:sz w:val="20"/>
                <w:szCs w:val="20"/>
              </w:rPr>
              <w:t>State</w:t>
            </w:r>
            <w:r w:rsidRPr="00285170">
              <w:rPr>
                <w:rFonts w:ascii="Arial" w:hAnsi="Arial" w:cs="Arial"/>
                <w:spacing w:val="-4"/>
                <w:sz w:val="20"/>
                <w:szCs w:val="20"/>
              </w:rPr>
              <w:t xml:space="preserve"> </w:t>
            </w:r>
            <w:r w:rsidRPr="00285170">
              <w:rPr>
                <w:rFonts w:ascii="Arial" w:hAnsi="Arial" w:cs="Arial"/>
                <w:spacing w:val="-1"/>
                <w:sz w:val="20"/>
                <w:szCs w:val="20"/>
              </w:rPr>
              <w:t>agency,</w:t>
            </w:r>
            <w:r w:rsidRPr="00285170">
              <w:rPr>
                <w:rFonts w:ascii="Arial" w:hAnsi="Arial" w:cs="Arial"/>
                <w:spacing w:val="-3"/>
                <w:sz w:val="20"/>
                <w:szCs w:val="20"/>
              </w:rPr>
              <w:t xml:space="preserve"> </w:t>
            </w:r>
            <w:r w:rsidRPr="00285170">
              <w:rPr>
                <w:rFonts w:ascii="Arial" w:hAnsi="Arial" w:cs="Arial"/>
                <w:spacing w:val="-1"/>
                <w:sz w:val="20"/>
                <w:szCs w:val="20"/>
              </w:rPr>
              <w:t>Partner</w:t>
            </w:r>
            <w:r w:rsidRPr="00285170">
              <w:rPr>
                <w:rFonts w:ascii="Arial" w:hAnsi="Arial" w:cs="Arial"/>
                <w:spacing w:val="-2"/>
                <w:sz w:val="20"/>
                <w:szCs w:val="20"/>
              </w:rPr>
              <w:t xml:space="preserve"> </w:t>
            </w:r>
            <w:r w:rsidRPr="00285170">
              <w:rPr>
                <w:rFonts w:ascii="Arial" w:hAnsi="Arial" w:cs="Arial"/>
                <w:spacing w:val="-1"/>
                <w:sz w:val="20"/>
                <w:szCs w:val="20"/>
              </w:rPr>
              <w:t>Agency,</w:t>
            </w:r>
            <w:r w:rsidRPr="00285170">
              <w:rPr>
                <w:rFonts w:ascii="Arial" w:hAnsi="Arial" w:cs="Arial"/>
                <w:spacing w:val="-3"/>
                <w:sz w:val="20"/>
                <w:szCs w:val="20"/>
              </w:rPr>
              <w:t xml:space="preserve"> </w:t>
            </w:r>
            <w:r w:rsidRPr="00285170">
              <w:rPr>
                <w:rFonts w:ascii="Arial" w:hAnsi="Arial" w:cs="Arial"/>
                <w:spacing w:val="-1"/>
                <w:sz w:val="20"/>
                <w:szCs w:val="20"/>
              </w:rPr>
              <w:t>or</w:t>
            </w:r>
            <w:r w:rsidRPr="00285170">
              <w:rPr>
                <w:rFonts w:ascii="Arial" w:hAnsi="Arial" w:cs="Arial"/>
                <w:spacing w:val="-2"/>
                <w:sz w:val="20"/>
                <w:szCs w:val="20"/>
              </w:rPr>
              <w:t xml:space="preserve"> </w:t>
            </w:r>
            <w:r w:rsidRPr="00285170">
              <w:rPr>
                <w:rFonts w:ascii="Arial" w:hAnsi="Arial" w:cs="Arial"/>
                <w:sz w:val="20"/>
                <w:szCs w:val="20"/>
              </w:rPr>
              <w:t>clinic</w:t>
            </w:r>
            <w:r w:rsidRPr="00285170">
              <w:rPr>
                <w:rFonts w:ascii="Arial" w:hAnsi="Arial" w:cs="Arial"/>
                <w:spacing w:val="-3"/>
                <w:sz w:val="20"/>
                <w:szCs w:val="20"/>
              </w:rPr>
              <w:t xml:space="preserve"> </w:t>
            </w:r>
            <w:r w:rsidRPr="00285170">
              <w:rPr>
                <w:rFonts w:ascii="Arial" w:hAnsi="Arial" w:cs="Arial"/>
                <w:spacing w:val="-1"/>
                <w:sz w:val="20"/>
                <w:szCs w:val="20"/>
              </w:rPr>
              <w:t>staff</w:t>
            </w:r>
            <w:r w:rsidRPr="00285170">
              <w:rPr>
                <w:rFonts w:ascii="Arial" w:hAnsi="Arial" w:cs="Arial"/>
                <w:spacing w:val="-2"/>
                <w:sz w:val="20"/>
                <w:szCs w:val="20"/>
              </w:rPr>
              <w:t xml:space="preserve"> </w:t>
            </w:r>
            <w:r w:rsidRPr="00285170">
              <w:rPr>
                <w:rFonts w:ascii="Arial" w:hAnsi="Arial" w:cs="Arial"/>
                <w:spacing w:val="-1"/>
                <w:sz w:val="20"/>
                <w:szCs w:val="20"/>
              </w:rPr>
              <w:t>member</w:t>
            </w:r>
            <w:r w:rsidRPr="00285170">
              <w:rPr>
                <w:rFonts w:ascii="Arial" w:hAnsi="Arial" w:cs="Arial"/>
                <w:spacing w:val="-5"/>
                <w:sz w:val="20"/>
                <w:szCs w:val="20"/>
              </w:rPr>
              <w:t xml:space="preserve"> </w:t>
            </w:r>
            <w:r w:rsidRPr="00285170">
              <w:rPr>
                <w:rFonts w:ascii="Arial" w:hAnsi="Arial" w:cs="Arial"/>
                <w:sz w:val="20"/>
                <w:szCs w:val="20"/>
              </w:rPr>
              <w:t>using</w:t>
            </w:r>
            <w:r w:rsidRPr="00285170">
              <w:rPr>
                <w:rFonts w:ascii="Arial" w:hAnsi="Arial" w:cs="Arial"/>
                <w:spacing w:val="-6"/>
                <w:sz w:val="20"/>
                <w:szCs w:val="20"/>
              </w:rPr>
              <w:t xml:space="preserve"> </w:t>
            </w:r>
            <w:r w:rsidRPr="00285170">
              <w:rPr>
                <w:rFonts w:ascii="Arial" w:hAnsi="Arial" w:cs="Arial"/>
                <w:spacing w:val="-1"/>
                <w:sz w:val="20"/>
                <w:szCs w:val="20"/>
              </w:rPr>
              <w:t>the</w:t>
            </w:r>
            <w:r w:rsidRPr="00285170">
              <w:rPr>
                <w:rFonts w:ascii="Arial" w:hAnsi="Arial" w:cs="Arial"/>
                <w:spacing w:val="51"/>
                <w:w w:val="99"/>
                <w:sz w:val="20"/>
                <w:szCs w:val="20"/>
              </w:rPr>
              <w:t xml:space="preserve"> </w:t>
            </w:r>
            <w:r w:rsidRPr="00285170">
              <w:rPr>
                <w:rFonts w:ascii="Arial" w:hAnsi="Arial" w:cs="Arial"/>
                <w:spacing w:val="-1"/>
                <w:sz w:val="20"/>
                <w:szCs w:val="20"/>
              </w:rPr>
              <w:t>SPIRIT</w:t>
            </w:r>
            <w:r w:rsidRPr="00285170">
              <w:rPr>
                <w:rFonts w:ascii="Arial" w:hAnsi="Arial" w:cs="Arial"/>
                <w:spacing w:val="-9"/>
                <w:sz w:val="20"/>
                <w:szCs w:val="20"/>
              </w:rPr>
              <w:t xml:space="preserve"> </w:t>
            </w:r>
            <w:r w:rsidRPr="00285170">
              <w:rPr>
                <w:rFonts w:ascii="Arial" w:hAnsi="Arial" w:cs="Arial"/>
                <w:spacing w:val="-1"/>
                <w:sz w:val="20"/>
                <w:szCs w:val="20"/>
              </w:rPr>
              <w:t>system.</w:t>
            </w:r>
          </w:p>
        </w:tc>
      </w:tr>
      <w:tr w:rsidR="00D0373D" w:rsidRPr="00D0373D" w14:paraId="3D26CAA0" w14:textId="77777777" w:rsidTr="00284286">
        <w:trPr>
          <w:trHeight w:hRule="exact" w:val="6"/>
        </w:trPr>
        <w:tc>
          <w:tcPr>
            <w:tcW w:w="1623" w:type="dxa"/>
          </w:tcPr>
          <w:p w14:paraId="222EF6C2" w14:textId="77777777" w:rsidR="00D0373D" w:rsidRPr="00285170" w:rsidRDefault="00D0373D" w:rsidP="00C662B1">
            <w:pPr>
              <w:jc w:val="both"/>
              <w:rPr>
                <w:sz w:val="20"/>
                <w:szCs w:val="20"/>
              </w:rPr>
            </w:pPr>
          </w:p>
        </w:tc>
        <w:tc>
          <w:tcPr>
            <w:tcW w:w="7822" w:type="dxa"/>
          </w:tcPr>
          <w:p w14:paraId="7EBD3EFF" w14:textId="77777777" w:rsidR="00D0373D" w:rsidRPr="00285170" w:rsidRDefault="00D0373D" w:rsidP="00C662B1">
            <w:pPr>
              <w:jc w:val="both"/>
              <w:rPr>
                <w:sz w:val="20"/>
                <w:szCs w:val="20"/>
              </w:rPr>
            </w:pPr>
          </w:p>
        </w:tc>
      </w:tr>
      <w:tr w:rsidR="00D0373D" w:rsidRPr="00D0373D" w14:paraId="51CBF300" w14:textId="77777777" w:rsidTr="00284286">
        <w:trPr>
          <w:trHeight w:hRule="exact" w:val="6"/>
        </w:trPr>
        <w:tc>
          <w:tcPr>
            <w:tcW w:w="1623" w:type="dxa"/>
          </w:tcPr>
          <w:p w14:paraId="14383E0F" w14:textId="77777777" w:rsidR="00D0373D" w:rsidRPr="00285170" w:rsidRDefault="00D0373D" w:rsidP="00C662B1">
            <w:pPr>
              <w:jc w:val="both"/>
              <w:rPr>
                <w:sz w:val="20"/>
                <w:szCs w:val="20"/>
              </w:rPr>
            </w:pPr>
          </w:p>
        </w:tc>
        <w:tc>
          <w:tcPr>
            <w:tcW w:w="7822" w:type="dxa"/>
          </w:tcPr>
          <w:p w14:paraId="4CB1886F" w14:textId="77777777" w:rsidR="00D0373D" w:rsidRPr="00285170" w:rsidRDefault="00D0373D" w:rsidP="00C662B1">
            <w:pPr>
              <w:jc w:val="both"/>
              <w:rPr>
                <w:sz w:val="20"/>
                <w:szCs w:val="20"/>
              </w:rPr>
            </w:pPr>
          </w:p>
        </w:tc>
      </w:tr>
      <w:tr w:rsidR="00D0373D" w:rsidRPr="00D0373D" w14:paraId="4D0D8891" w14:textId="77777777" w:rsidTr="00284286">
        <w:trPr>
          <w:trHeight w:hRule="exact" w:val="462"/>
        </w:trPr>
        <w:tc>
          <w:tcPr>
            <w:tcW w:w="1623" w:type="dxa"/>
          </w:tcPr>
          <w:p w14:paraId="18361753"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FNS</w:t>
            </w:r>
          </w:p>
        </w:tc>
        <w:tc>
          <w:tcPr>
            <w:tcW w:w="7822" w:type="dxa"/>
          </w:tcPr>
          <w:p w14:paraId="6E299A33" w14:textId="1B2FFB74"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z w:val="20"/>
                <w:szCs w:val="20"/>
              </w:rPr>
              <w:t>Food</w:t>
            </w:r>
            <w:r w:rsidRPr="00285170">
              <w:rPr>
                <w:rFonts w:ascii="Arial" w:hAnsi="Arial" w:cs="Arial"/>
                <w:spacing w:val="-3"/>
                <w:sz w:val="20"/>
                <w:szCs w:val="20"/>
              </w:rPr>
              <w:t xml:space="preserve"> </w:t>
            </w:r>
            <w:r w:rsidRPr="00285170">
              <w:rPr>
                <w:rFonts w:ascii="Arial" w:hAnsi="Arial" w:cs="Arial"/>
                <w:sz w:val="20"/>
                <w:szCs w:val="20"/>
              </w:rPr>
              <w:t>and</w:t>
            </w:r>
            <w:r w:rsidRPr="00285170">
              <w:rPr>
                <w:rFonts w:ascii="Arial" w:hAnsi="Arial" w:cs="Arial"/>
                <w:spacing w:val="-3"/>
                <w:sz w:val="20"/>
                <w:szCs w:val="20"/>
              </w:rPr>
              <w:t xml:space="preserve"> </w:t>
            </w:r>
            <w:r w:rsidRPr="00285170">
              <w:rPr>
                <w:rFonts w:ascii="Arial" w:hAnsi="Arial" w:cs="Arial"/>
                <w:spacing w:val="-1"/>
                <w:sz w:val="20"/>
                <w:szCs w:val="20"/>
              </w:rPr>
              <w:t>Nutritional</w:t>
            </w:r>
            <w:r w:rsidRPr="00285170">
              <w:rPr>
                <w:rFonts w:ascii="Arial" w:hAnsi="Arial" w:cs="Arial"/>
                <w:sz w:val="20"/>
                <w:szCs w:val="20"/>
              </w:rPr>
              <w:t xml:space="preserve"> </w:t>
            </w:r>
            <w:r w:rsidRPr="00285170">
              <w:rPr>
                <w:rFonts w:ascii="Arial" w:hAnsi="Arial" w:cs="Arial"/>
                <w:spacing w:val="-1"/>
                <w:sz w:val="20"/>
                <w:szCs w:val="20"/>
              </w:rPr>
              <w:t xml:space="preserve">Service </w:t>
            </w:r>
            <w:r w:rsidRPr="00285170">
              <w:rPr>
                <w:rFonts w:ascii="Arial" w:hAnsi="Arial" w:cs="Arial"/>
                <w:sz w:val="20"/>
                <w:szCs w:val="20"/>
              </w:rPr>
              <w:t>of</w:t>
            </w:r>
            <w:r w:rsidRPr="00285170">
              <w:rPr>
                <w:rFonts w:ascii="Arial" w:hAnsi="Arial" w:cs="Arial"/>
                <w:spacing w:val="-3"/>
                <w:sz w:val="20"/>
                <w:szCs w:val="20"/>
              </w:rPr>
              <w:t xml:space="preserve"> </w:t>
            </w:r>
            <w:r w:rsidRPr="00285170">
              <w:rPr>
                <w:rFonts w:ascii="Arial" w:hAnsi="Arial" w:cs="Arial"/>
                <w:spacing w:val="-1"/>
                <w:sz w:val="20"/>
                <w:szCs w:val="20"/>
              </w:rPr>
              <w:t>the</w:t>
            </w:r>
            <w:r w:rsidRPr="00285170">
              <w:rPr>
                <w:rFonts w:ascii="Arial" w:hAnsi="Arial" w:cs="Arial"/>
                <w:sz w:val="20"/>
                <w:szCs w:val="20"/>
              </w:rPr>
              <w:t xml:space="preserve"> USDA</w:t>
            </w:r>
          </w:p>
        </w:tc>
      </w:tr>
      <w:tr w:rsidR="00D0373D" w:rsidRPr="00D0373D" w14:paraId="6289E2B6" w14:textId="77777777" w:rsidTr="00284286">
        <w:trPr>
          <w:trHeight w:hRule="exact" w:val="6"/>
        </w:trPr>
        <w:tc>
          <w:tcPr>
            <w:tcW w:w="1623" w:type="dxa"/>
          </w:tcPr>
          <w:p w14:paraId="1B3D0E33" w14:textId="77777777" w:rsidR="00D0373D" w:rsidRPr="00285170" w:rsidRDefault="00D0373D" w:rsidP="00C662B1">
            <w:pPr>
              <w:jc w:val="both"/>
              <w:rPr>
                <w:sz w:val="20"/>
                <w:szCs w:val="20"/>
              </w:rPr>
            </w:pPr>
          </w:p>
        </w:tc>
        <w:tc>
          <w:tcPr>
            <w:tcW w:w="7822" w:type="dxa"/>
          </w:tcPr>
          <w:p w14:paraId="1056871B" w14:textId="77777777" w:rsidR="00D0373D" w:rsidRPr="00285170" w:rsidRDefault="00D0373D" w:rsidP="00C662B1">
            <w:pPr>
              <w:jc w:val="both"/>
              <w:rPr>
                <w:sz w:val="20"/>
                <w:szCs w:val="20"/>
              </w:rPr>
            </w:pPr>
          </w:p>
        </w:tc>
      </w:tr>
      <w:tr w:rsidR="00D0373D" w:rsidRPr="00D0373D" w14:paraId="3FFCCBBA" w14:textId="77777777" w:rsidTr="00284286">
        <w:trPr>
          <w:trHeight w:hRule="exact" w:val="813"/>
        </w:trPr>
        <w:tc>
          <w:tcPr>
            <w:tcW w:w="1623" w:type="dxa"/>
          </w:tcPr>
          <w:p w14:paraId="39A81597" w14:textId="77777777" w:rsidR="00D0373D" w:rsidRPr="00285170" w:rsidRDefault="00D0373D" w:rsidP="00C662B1">
            <w:pPr>
              <w:pStyle w:val="TableParagraph"/>
              <w:kinsoku w:val="0"/>
              <w:overflowPunct w:val="0"/>
              <w:ind w:right="276"/>
              <w:rPr>
                <w:rFonts w:ascii="Arial" w:hAnsi="Arial" w:cs="Arial"/>
                <w:sz w:val="20"/>
                <w:szCs w:val="20"/>
              </w:rPr>
            </w:pPr>
            <w:r w:rsidRPr="00285170">
              <w:rPr>
                <w:rFonts w:ascii="Arial" w:hAnsi="Arial" w:cs="Arial"/>
                <w:sz w:val="20"/>
                <w:szCs w:val="20"/>
              </w:rPr>
              <w:t>Food</w:t>
            </w:r>
            <w:r w:rsidRPr="00285170">
              <w:rPr>
                <w:rFonts w:ascii="Arial" w:hAnsi="Arial" w:cs="Arial"/>
                <w:spacing w:val="-3"/>
                <w:sz w:val="20"/>
                <w:szCs w:val="20"/>
              </w:rPr>
              <w:t xml:space="preserve"> </w:t>
            </w:r>
            <w:r w:rsidRPr="00285170">
              <w:rPr>
                <w:rFonts w:ascii="Arial" w:hAnsi="Arial" w:cs="Arial"/>
                <w:spacing w:val="-1"/>
                <w:sz w:val="20"/>
                <w:szCs w:val="20"/>
              </w:rPr>
              <w:t>Instrument</w:t>
            </w:r>
            <w:r w:rsidRPr="00285170">
              <w:rPr>
                <w:rFonts w:ascii="Arial" w:hAnsi="Arial" w:cs="Arial"/>
                <w:spacing w:val="25"/>
                <w:w w:val="99"/>
                <w:sz w:val="20"/>
                <w:szCs w:val="20"/>
              </w:rPr>
              <w:t xml:space="preserve"> </w:t>
            </w:r>
            <w:r w:rsidRPr="00285170">
              <w:rPr>
                <w:rFonts w:ascii="Arial" w:hAnsi="Arial" w:cs="Arial"/>
                <w:spacing w:val="-1"/>
                <w:sz w:val="20"/>
                <w:szCs w:val="20"/>
              </w:rPr>
              <w:t>(FI)</w:t>
            </w:r>
          </w:p>
        </w:tc>
        <w:tc>
          <w:tcPr>
            <w:tcW w:w="7822" w:type="dxa"/>
          </w:tcPr>
          <w:p w14:paraId="00510A17" w14:textId="49DD9FEC" w:rsidR="00D0373D" w:rsidRPr="00285170" w:rsidRDefault="00D0373D" w:rsidP="00C662B1">
            <w:pPr>
              <w:pStyle w:val="TableParagraph"/>
              <w:kinsoku w:val="0"/>
              <w:overflowPunct w:val="0"/>
              <w:ind w:right="208"/>
              <w:jc w:val="both"/>
              <w:rPr>
                <w:rFonts w:ascii="Arial" w:hAnsi="Arial" w:cs="Arial"/>
                <w:sz w:val="20"/>
                <w:szCs w:val="20"/>
              </w:rPr>
            </w:pPr>
            <w:r w:rsidRPr="00285170">
              <w:rPr>
                <w:rFonts w:ascii="Arial" w:hAnsi="Arial" w:cs="Arial"/>
                <w:sz w:val="20"/>
                <w:szCs w:val="20"/>
              </w:rPr>
              <w:t>The</w:t>
            </w:r>
            <w:r w:rsidRPr="00285170">
              <w:rPr>
                <w:rFonts w:ascii="Arial" w:hAnsi="Arial" w:cs="Arial"/>
                <w:spacing w:val="-4"/>
                <w:sz w:val="20"/>
                <w:szCs w:val="20"/>
              </w:rPr>
              <w:t xml:space="preserve"> </w:t>
            </w:r>
            <w:r w:rsidR="00126B70">
              <w:rPr>
                <w:rFonts w:ascii="Arial" w:hAnsi="Arial" w:cs="Arial"/>
                <w:spacing w:val="-1"/>
                <w:sz w:val="20"/>
                <w:szCs w:val="20"/>
              </w:rPr>
              <w:t>food benefit</w:t>
            </w:r>
            <w:r w:rsidRPr="00285170">
              <w:rPr>
                <w:rFonts w:ascii="Arial" w:hAnsi="Arial" w:cs="Arial"/>
                <w:spacing w:val="-4"/>
                <w:sz w:val="20"/>
                <w:szCs w:val="20"/>
              </w:rPr>
              <w:t xml:space="preserve"> </w:t>
            </w:r>
            <w:r w:rsidRPr="00285170">
              <w:rPr>
                <w:rFonts w:ascii="Arial" w:hAnsi="Arial" w:cs="Arial"/>
                <w:spacing w:val="-1"/>
                <w:sz w:val="20"/>
                <w:szCs w:val="20"/>
              </w:rPr>
              <w:t>that</w:t>
            </w:r>
            <w:r w:rsidRPr="00285170">
              <w:rPr>
                <w:rFonts w:ascii="Arial" w:hAnsi="Arial" w:cs="Arial"/>
                <w:sz w:val="20"/>
                <w:szCs w:val="20"/>
              </w:rPr>
              <w:t xml:space="preserve"> is</w:t>
            </w:r>
            <w:r w:rsidRPr="00285170">
              <w:rPr>
                <w:rFonts w:ascii="Arial" w:hAnsi="Arial" w:cs="Arial"/>
                <w:spacing w:val="-4"/>
                <w:sz w:val="20"/>
                <w:szCs w:val="20"/>
              </w:rPr>
              <w:t xml:space="preserve"> </w:t>
            </w:r>
            <w:r w:rsidRPr="00285170">
              <w:rPr>
                <w:rFonts w:ascii="Arial" w:hAnsi="Arial" w:cs="Arial"/>
                <w:spacing w:val="-1"/>
                <w:sz w:val="20"/>
                <w:szCs w:val="20"/>
              </w:rPr>
              <w:t>provided</w:t>
            </w:r>
            <w:r w:rsidRPr="00285170">
              <w:rPr>
                <w:rFonts w:ascii="Arial" w:hAnsi="Arial" w:cs="Arial"/>
                <w:spacing w:val="-3"/>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pacing w:val="-1"/>
                <w:sz w:val="20"/>
                <w:szCs w:val="20"/>
              </w:rPr>
              <w:t>certified</w:t>
            </w:r>
            <w:r w:rsidRPr="00285170">
              <w:rPr>
                <w:rFonts w:ascii="Arial" w:hAnsi="Arial" w:cs="Arial"/>
                <w:spacing w:val="-3"/>
                <w:sz w:val="20"/>
                <w:szCs w:val="20"/>
              </w:rPr>
              <w:t xml:space="preserve"> </w:t>
            </w:r>
            <w:r w:rsidRPr="00285170">
              <w:rPr>
                <w:rFonts w:ascii="Arial" w:hAnsi="Arial" w:cs="Arial"/>
                <w:spacing w:val="-1"/>
                <w:sz w:val="20"/>
                <w:szCs w:val="20"/>
              </w:rPr>
              <w:t>WIC</w:t>
            </w:r>
            <w:r w:rsidRPr="00285170">
              <w:rPr>
                <w:rFonts w:ascii="Arial" w:hAnsi="Arial" w:cs="Arial"/>
                <w:spacing w:val="-2"/>
                <w:sz w:val="20"/>
                <w:szCs w:val="20"/>
              </w:rPr>
              <w:t xml:space="preserve"> </w:t>
            </w:r>
            <w:r w:rsidRPr="00285170">
              <w:rPr>
                <w:rFonts w:ascii="Arial" w:hAnsi="Arial" w:cs="Arial"/>
                <w:sz w:val="20"/>
                <w:szCs w:val="20"/>
              </w:rPr>
              <w:t>participants</w:t>
            </w:r>
            <w:r w:rsidRPr="00285170">
              <w:rPr>
                <w:rFonts w:ascii="Arial" w:hAnsi="Arial" w:cs="Arial"/>
                <w:spacing w:val="-4"/>
                <w:sz w:val="20"/>
                <w:szCs w:val="20"/>
              </w:rPr>
              <w:t xml:space="preserve"> </w:t>
            </w:r>
            <w:r w:rsidRPr="00285170">
              <w:rPr>
                <w:rFonts w:ascii="Arial" w:hAnsi="Arial" w:cs="Arial"/>
                <w:spacing w:val="-1"/>
                <w:sz w:val="20"/>
                <w:szCs w:val="20"/>
              </w:rPr>
              <w:t>for</w:t>
            </w:r>
            <w:r w:rsidRPr="00285170">
              <w:rPr>
                <w:rFonts w:ascii="Arial" w:hAnsi="Arial" w:cs="Arial"/>
                <w:spacing w:val="45"/>
                <w:w w:val="99"/>
                <w:sz w:val="20"/>
                <w:szCs w:val="20"/>
              </w:rPr>
              <w:t xml:space="preserve"> </w:t>
            </w:r>
            <w:r w:rsidRPr="00285170">
              <w:rPr>
                <w:rFonts w:ascii="Arial" w:hAnsi="Arial" w:cs="Arial"/>
                <w:sz w:val="20"/>
                <w:szCs w:val="20"/>
              </w:rPr>
              <w:t>use</w:t>
            </w:r>
            <w:r w:rsidRPr="00285170">
              <w:rPr>
                <w:rFonts w:ascii="Arial" w:hAnsi="Arial" w:cs="Arial"/>
                <w:spacing w:val="-2"/>
                <w:sz w:val="20"/>
                <w:szCs w:val="20"/>
              </w:rPr>
              <w:t xml:space="preserve"> at</w:t>
            </w:r>
            <w:r w:rsidRPr="00285170">
              <w:rPr>
                <w:rFonts w:ascii="Arial" w:hAnsi="Arial" w:cs="Arial"/>
                <w:sz w:val="20"/>
                <w:szCs w:val="20"/>
              </w:rPr>
              <w:t xml:space="preserve"> a</w:t>
            </w:r>
            <w:r w:rsidRPr="00285170">
              <w:rPr>
                <w:rFonts w:ascii="Arial" w:hAnsi="Arial" w:cs="Arial"/>
                <w:spacing w:val="-1"/>
                <w:sz w:val="20"/>
                <w:szCs w:val="20"/>
              </w:rPr>
              <w:t xml:space="preserve"> grocer</w:t>
            </w:r>
            <w:r w:rsidRPr="00285170">
              <w:rPr>
                <w:rFonts w:ascii="Arial" w:hAnsi="Arial" w:cs="Arial"/>
                <w:spacing w:val="-4"/>
                <w:sz w:val="20"/>
                <w:szCs w:val="20"/>
              </w:rPr>
              <w:t xml:space="preserve"> </w:t>
            </w:r>
            <w:r w:rsidRPr="00285170">
              <w:rPr>
                <w:rFonts w:ascii="Arial" w:hAnsi="Arial" w:cs="Arial"/>
                <w:sz w:val="20"/>
                <w:szCs w:val="20"/>
              </w:rPr>
              <w:t>or</w:t>
            </w:r>
            <w:r w:rsidRPr="00285170">
              <w:rPr>
                <w:rFonts w:ascii="Arial" w:hAnsi="Arial" w:cs="Arial"/>
                <w:spacing w:val="-1"/>
                <w:sz w:val="20"/>
                <w:szCs w:val="20"/>
              </w:rPr>
              <w:t xml:space="preserve"> pharmacy</w:t>
            </w:r>
            <w:r w:rsidRPr="00285170">
              <w:rPr>
                <w:rFonts w:ascii="Arial" w:hAnsi="Arial" w:cs="Arial"/>
                <w:spacing w:val="-2"/>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pacing w:val="-1"/>
                <w:sz w:val="20"/>
                <w:szCs w:val="20"/>
              </w:rPr>
              <w:t>purchase food.</w:t>
            </w:r>
            <w:r w:rsidRPr="00285170">
              <w:rPr>
                <w:rFonts w:ascii="Arial" w:hAnsi="Arial" w:cs="Arial"/>
                <w:spacing w:val="-5"/>
                <w:sz w:val="20"/>
                <w:szCs w:val="20"/>
              </w:rPr>
              <w:t xml:space="preserve"> </w:t>
            </w:r>
            <w:r w:rsidRPr="00285170">
              <w:rPr>
                <w:rFonts w:ascii="Arial" w:hAnsi="Arial" w:cs="Arial"/>
                <w:spacing w:val="-1"/>
                <w:sz w:val="20"/>
                <w:szCs w:val="20"/>
              </w:rPr>
              <w:t>The food</w:t>
            </w:r>
            <w:r w:rsidRPr="00285170">
              <w:rPr>
                <w:rFonts w:ascii="Arial" w:hAnsi="Arial" w:cs="Arial"/>
                <w:spacing w:val="-3"/>
                <w:sz w:val="20"/>
                <w:szCs w:val="20"/>
              </w:rPr>
              <w:t xml:space="preserve"> </w:t>
            </w:r>
            <w:r w:rsidRPr="00285170">
              <w:rPr>
                <w:rFonts w:ascii="Arial" w:hAnsi="Arial" w:cs="Arial"/>
                <w:spacing w:val="-1"/>
                <w:sz w:val="20"/>
                <w:szCs w:val="20"/>
              </w:rPr>
              <w:t>instrument</w:t>
            </w:r>
            <w:r w:rsidRPr="00285170">
              <w:rPr>
                <w:rFonts w:ascii="Arial" w:hAnsi="Arial" w:cs="Arial"/>
                <w:spacing w:val="-3"/>
                <w:sz w:val="20"/>
                <w:szCs w:val="20"/>
              </w:rPr>
              <w:t xml:space="preserve"> </w:t>
            </w:r>
            <w:r w:rsidRPr="00285170">
              <w:rPr>
                <w:rFonts w:ascii="Arial" w:hAnsi="Arial" w:cs="Arial"/>
                <w:sz w:val="20"/>
                <w:szCs w:val="20"/>
              </w:rPr>
              <w:t>is</w:t>
            </w:r>
            <w:r w:rsidR="00126B70">
              <w:rPr>
                <w:rFonts w:ascii="Arial" w:hAnsi="Arial" w:cs="Arial"/>
                <w:spacing w:val="61"/>
                <w:sz w:val="20"/>
                <w:szCs w:val="20"/>
              </w:rPr>
              <w:t xml:space="preserve"> </w:t>
            </w:r>
            <w:r w:rsidRPr="00285170">
              <w:rPr>
                <w:rFonts w:ascii="Arial" w:hAnsi="Arial" w:cs="Arial"/>
                <w:spacing w:val="-1"/>
                <w:sz w:val="20"/>
                <w:szCs w:val="20"/>
              </w:rPr>
              <w:t>also</w:t>
            </w:r>
            <w:r w:rsidRPr="00285170">
              <w:rPr>
                <w:rFonts w:ascii="Arial" w:hAnsi="Arial" w:cs="Arial"/>
                <w:spacing w:val="-2"/>
                <w:sz w:val="20"/>
                <w:szCs w:val="20"/>
              </w:rPr>
              <w:t xml:space="preserve"> </w:t>
            </w:r>
            <w:r w:rsidRPr="00285170">
              <w:rPr>
                <w:rFonts w:ascii="Arial" w:hAnsi="Arial" w:cs="Arial"/>
                <w:spacing w:val="-1"/>
                <w:sz w:val="20"/>
                <w:szCs w:val="20"/>
              </w:rPr>
              <w:t>used</w:t>
            </w:r>
            <w:r w:rsidRPr="00285170">
              <w:rPr>
                <w:rFonts w:ascii="Arial" w:hAnsi="Arial" w:cs="Arial"/>
                <w:spacing w:val="-3"/>
                <w:sz w:val="20"/>
                <w:szCs w:val="20"/>
              </w:rPr>
              <w:t xml:space="preserve"> </w:t>
            </w:r>
            <w:r w:rsidRPr="00285170">
              <w:rPr>
                <w:rFonts w:ascii="Arial" w:hAnsi="Arial" w:cs="Arial"/>
                <w:sz w:val="20"/>
                <w:szCs w:val="20"/>
              </w:rPr>
              <w:t>to</w:t>
            </w:r>
            <w:r w:rsidRPr="00285170">
              <w:rPr>
                <w:rFonts w:ascii="Arial" w:hAnsi="Arial" w:cs="Arial"/>
                <w:spacing w:val="-2"/>
                <w:sz w:val="20"/>
                <w:szCs w:val="20"/>
              </w:rPr>
              <w:t xml:space="preserve"> </w:t>
            </w:r>
            <w:r w:rsidRPr="00285170">
              <w:rPr>
                <w:rFonts w:ascii="Arial" w:hAnsi="Arial" w:cs="Arial"/>
                <w:spacing w:val="-1"/>
                <w:sz w:val="20"/>
                <w:szCs w:val="20"/>
              </w:rPr>
              <w:t>associate</w:t>
            </w:r>
            <w:r w:rsidRPr="00285170">
              <w:rPr>
                <w:rFonts w:ascii="Arial" w:hAnsi="Arial" w:cs="Arial"/>
                <w:spacing w:val="-3"/>
                <w:sz w:val="20"/>
                <w:szCs w:val="20"/>
              </w:rPr>
              <w:t xml:space="preserve"> </w:t>
            </w:r>
            <w:r w:rsidRPr="00285170">
              <w:rPr>
                <w:rFonts w:ascii="Arial" w:hAnsi="Arial" w:cs="Arial"/>
                <w:spacing w:val="-1"/>
                <w:sz w:val="20"/>
                <w:szCs w:val="20"/>
              </w:rPr>
              <w:t>participant</w:t>
            </w:r>
            <w:r w:rsidRPr="00285170">
              <w:rPr>
                <w:rFonts w:ascii="Arial" w:hAnsi="Arial" w:cs="Arial"/>
                <w:spacing w:val="-4"/>
                <w:sz w:val="20"/>
                <w:szCs w:val="20"/>
              </w:rPr>
              <w:t xml:space="preserve"> </w:t>
            </w:r>
            <w:r w:rsidRPr="00285170">
              <w:rPr>
                <w:rFonts w:ascii="Arial" w:hAnsi="Arial" w:cs="Arial"/>
                <w:spacing w:val="-1"/>
                <w:sz w:val="20"/>
                <w:szCs w:val="20"/>
              </w:rPr>
              <w:t>benefits</w:t>
            </w:r>
            <w:r w:rsidRPr="00285170">
              <w:rPr>
                <w:rFonts w:ascii="Arial" w:hAnsi="Arial" w:cs="Arial"/>
                <w:spacing w:val="-2"/>
                <w:sz w:val="20"/>
                <w:szCs w:val="20"/>
              </w:rPr>
              <w:t xml:space="preserve"> </w:t>
            </w:r>
            <w:r w:rsidRPr="00285170">
              <w:rPr>
                <w:rFonts w:ascii="Arial" w:hAnsi="Arial" w:cs="Arial"/>
                <w:spacing w:val="-1"/>
                <w:sz w:val="20"/>
                <w:szCs w:val="20"/>
              </w:rPr>
              <w:t>with EBT</w:t>
            </w:r>
            <w:r w:rsidRPr="00285170">
              <w:rPr>
                <w:rFonts w:ascii="Arial" w:hAnsi="Arial" w:cs="Arial"/>
                <w:spacing w:val="-2"/>
                <w:sz w:val="20"/>
                <w:szCs w:val="20"/>
              </w:rPr>
              <w:t xml:space="preserve"> </w:t>
            </w:r>
            <w:r w:rsidRPr="00285170">
              <w:rPr>
                <w:rFonts w:ascii="Arial" w:hAnsi="Arial" w:cs="Arial"/>
                <w:spacing w:val="-1"/>
                <w:sz w:val="20"/>
                <w:szCs w:val="20"/>
              </w:rPr>
              <w:t>benefit</w:t>
            </w:r>
            <w:r w:rsidRPr="00285170">
              <w:rPr>
                <w:rFonts w:ascii="Arial" w:hAnsi="Arial" w:cs="Arial"/>
                <w:spacing w:val="59"/>
                <w:w w:val="99"/>
                <w:sz w:val="20"/>
                <w:szCs w:val="20"/>
              </w:rPr>
              <w:t xml:space="preserve"> </w:t>
            </w:r>
            <w:r w:rsidRPr="00285170">
              <w:rPr>
                <w:rFonts w:ascii="Arial" w:hAnsi="Arial" w:cs="Arial"/>
                <w:spacing w:val="-1"/>
                <w:sz w:val="20"/>
                <w:szCs w:val="20"/>
              </w:rPr>
              <w:t>identification</w:t>
            </w:r>
            <w:r w:rsidRPr="00285170">
              <w:rPr>
                <w:rFonts w:ascii="Arial" w:hAnsi="Arial" w:cs="Arial"/>
                <w:spacing w:val="-7"/>
                <w:sz w:val="20"/>
                <w:szCs w:val="20"/>
              </w:rPr>
              <w:t xml:space="preserve"> </w:t>
            </w:r>
            <w:r w:rsidRPr="00285170">
              <w:rPr>
                <w:rFonts w:ascii="Arial" w:hAnsi="Arial" w:cs="Arial"/>
                <w:spacing w:val="-1"/>
                <w:sz w:val="20"/>
                <w:szCs w:val="20"/>
              </w:rPr>
              <w:t>numbers.</w:t>
            </w:r>
          </w:p>
        </w:tc>
      </w:tr>
      <w:tr w:rsidR="00D0373D" w:rsidRPr="00D0373D" w14:paraId="7072BC79" w14:textId="77777777" w:rsidTr="00285170">
        <w:trPr>
          <w:trHeight w:hRule="exact" w:val="775"/>
        </w:trPr>
        <w:tc>
          <w:tcPr>
            <w:tcW w:w="1623" w:type="dxa"/>
          </w:tcPr>
          <w:p w14:paraId="60208153"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lastRenderedPageBreak/>
              <w:t>Incident</w:t>
            </w:r>
          </w:p>
        </w:tc>
        <w:tc>
          <w:tcPr>
            <w:tcW w:w="7822" w:type="dxa"/>
          </w:tcPr>
          <w:p w14:paraId="5A0E44D0" w14:textId="77777777" w:rsidR="00D0373D" w:rsidRPr="00285170" w:rsidRDefault="00D0373D" w:rsidP="00C662B1">
            <w:pPr>
              <w:pStyle w:val="TableParagraph"/>
              <w:kinsoku w:val="0"/>
              <w:overflowPunct w:val="0"/>
              <w:ind w:right="172"/>
              <w:jc w:val="both"/>
              <w:rPr>
                <w:rFonts w:ascii="Arial" w:hAnsi="Arial" w:cs="Arial"/>
                <w:sz w:val="20"/>
                <w:szCs w:val="20"/>
              </w:rPr>
            </w:pPr>
            <w:r w:rsidRPr="00285170">
              <w:rPr>
                <w:rFonts w:ascii="Arial" w:hAnsi="Arial" w:cs="Arial"/>
                <w:sz w:val="20"/>
                <w:szCs w:val="20"/>
              </w:rPr>
              <w:t xml:space="preserve">An </w:t>
            </w:r>
            <w:r w:rsidRPr="00285170">
              <w:rPr>
                <w:rFonts w:ascii="Arial" w:hAnsi="Arial" w:cs="Arial"/>
                <w:spacing w:val="-1"/>
                <w:sz w:val="20"/>
                <w:szCs w:val="20"/>
              </w:rPr>
              <w:t>incident</w:t>
            </w:r>
            <w:r w:rsidRPr="00285170">
              <w:rPr>
                <w:rFonts w:ascii="Arial" w:hAnsi="Arial" w:cs="Arial"/>
                <w:sz w:val="20"/>
                <w:szCs w:val="20"/>
              </w:rPr>
              <w:t xml:space="preserve"> is</w:t>
            </w:r>
            <w:r w:rsidRPr="00285170">
              <w:rPr>
                <w:rFonts w:ascii="Arial" w:hAnsi="Arial" w:cs="Arial"/>
                <w:spacing w:val="-3"/>
                <w:sz w:val="20"/>
                <w:szCs w:val="20"/>
              </w:rPr>
              <w:t xml:space="preserve"> </w:t>
            </w:r>
            <w:r w:rsidRPr="00285170">
              <w:rPr>
                <w:rFonts w:ascii="Arial" w:hAnsi="Arial" w:cs="Arial"/>
                <w:spacing w:val="-1"/>
                <w:sz w:val="20"/>
                <w:szCs w:val="20"/>
              </w:rPr>
              <w:t>defined</w:t>
            </w:r>
            <w:r w:rsidRPr="00285170">
              <w:rPr>
                <w:rFonts w:ascii="Arial" w:hAnsi="Arial" w:cs="Arial"/>
                <w:sz w:val="20"/>
                <w:szCs w:val="20"/>
              </w:rPr>
              <w:t xml:space="preserve"> as</w:t>
            </w:r>
            <w:r w:rsidRPr="00285170">
              <w:rPr>
                <w:rFonts w:ascii="Arial" w:hAnsi="Arial" w:cs="Arial"/>
                <w:spacing w:val="-6"/>
                <w:sz w:val="20"/>
                <w:szCs w:val="20"/>
              </w:rPr>
              <w:t xml:space="preserve"> </w:t>
            </w:r>
            <w:r w:rsidRPr="00285170">
              <w:rPr>
                <w:rFonts w:ascii="Arial" w:hAnsi="Arial" w:cs="Arial"/>
                <w:sz w:val="20"/>
                <w:szCs w:val="20"/>
              </w:rPr>
              <w:t xml:space="preserve">an </w:t>
            </w:r>
            <w:r w:rsidRPr="00285170">
              <w:rPr>
                <w:rFonts w:ascii="Arial" w:hAnsi="Arial" w:cs="Arial"/>
                <w:spacing w:val="-1"/>
                <w:sz w:val="20"/>
                <w:szCs w:val="20"/>
              </w:rPr>
              <w:t>unplanned</w:t>
            </w:r>
            <w:r w:rsidRPr="00285170">
              <w:rPr>
                <w:rFonts w:ascii="Arial" w:hAnsi="Arial" w:cs="Arial"/>
                <w:spacing w:val="-2"/>
                <w:sz w:val="20"/>
                <w:szCs w:val="20"/>
              </w:rPr>
              <w:t xml:space="preserve"> </w:t>
            </w:r>
            <w:r w:rsidRPr="00285170">
              <w:rPr>
                <w:rFonts w:ascii="Arial" w:hAnsi="Arial" w:cs="Arial"/>
                <w:spacing w:val="-1"/>
                <w:sz w:val="20"/>
                <w:szCs w:val="20"/>
              </w:rPr>
              <w:t>interruption</w:t>
            </w:r>
            <w:r w:rsidRPr="00285170">
              <w:rPr>
                <w:rFonts w:ascii="Arial" w:hAnsi="Arial" w:cs="Arial"/>
                <w:spacing w:val="-2"/>
                <w:sz w:val="20"/>
                <w:szCs w:val="20"/>
              </w:rPr>
              <w:t xml:space="preserve"> </w:t>
            </w:r>
            <w:r w:rsidRPr="00285170">
              <w:rPr>
                <w:rFonts w:ascii="Arial" w:hAnsi="Arial" w:cs="Arial"/>
                <w:sz w:val="20"/>
                <w:szCs w:val="20"/>
              </w:rPr>
              <w:t>to</w:t>
            </w:r>
            <w:r w:rsidRPr="00285170">
              <w:rPr>
                <w:rFonts w:ascii="Arial" w:hAnsi="Arial" w:cs="Arial"/>
                <w:spacing w:val="-1"/>
                <w:sz w:val="20"/>
                <w:szCs w:val="20"/>
              </w:rPr>
              <w:t xml:space="preserve"> </w:t>
            </w:r>
            <w:r w:rsidRPr="00285170">
              <w:rPr>
                <w:rFonts w:ascii="Arial" w:hAnsi="Arial" w:cs="Arial"/>
                <w:spacing w:val="-2"/>
                <w:sz w:val="20"/>
                <w:szCs w:val="20"/>
              </w:rPr>
              <w:t>an</w:t>
            </w:r>
            <w:r w:rsidRPr="00285170">
              <w:rPr>
                <w:rFonts w:ascii="Arial" w:hAnsi="Arial" w:cs="Arial"/>
                <w:sz w:val="20"/>
                <w:szCs w:val="20"/>
              </w:rPr>
              <w:t xml:space="preserve"> </w:t>
            </w:r>
            <w:r w:rsidRPr="00285170">
              <w:rPr>
                <w:rFonts w:ascii="Arial" w:hAnsi="Arial" w:cs="Arial"/>
                <w:spacing w:val="-1"/>
                <w:sz w:val="20"/>
                <w:szCs w:val="20"/>
              </w:rPr>
              <w:t>IT</w:t>
            </w:r>
            <w:r w:rsidRPr="00285170">
              <w:rPr>
                <w:rFonts w:ascii="Arial" w:hAnsi="Arial" w:cs="Arial"/>
                <w:spacing w:val="-2"/>
                <w:sz w:val="20"/>
                <w:szCs w:val="20"/>
              </w:rPr>
              <w:t xml:space="preserve"> </w:t>
            </w:r>
            <w:r w:rsidRPr="00285170">
              <w:rPr>
                <w:rFonts w:ascii="Arial" w:hAnsi="Arial" w:cs="Arial"/>
                <w:spacing w:val="-1"/>
                <w:sz w:val="20"/>
                <w:szCs w:val="20"/>
              </w:rPr>
              <w:t>service or</w:t>
            </w:r>
            <w:r w:rsidRPr="00285170">
              <w:rPr>
                <w:rFonts w:ascii="Arial" w:hAnsi="Arial" w:cs="Arial"/>
                <w:spacing w:val="59"/>
                <w:w w:val="99"/>
                <w:sz w:val="20"/>
                <w:szCs w:val="20"/>
              </w:rPr>
              <w:t xml:space="preserve"> a </w:t>
            </w:r>
            <w:r w:rsidRPr="00285170">
              <w:rPr>
                <w:rFonts w:ascii="Arial" w:hAnsi="Arial" w:cs="Arial"/>
                <w:spacing w:val="-1"/>
                <w:sz w:val="20"/>
                <w:szCs w:val="20"/>
              </w:rPr>
              <w:t>reduction</w:t>
            </w:r>
            <w:r w:rsidRPr="00285170">
              <w:rPr>
                <w:rFonts w:ascii="Arial" w:hAnsi="Arial" w:cs="Arial"/>
                <w:spacing w:val="-3"/>
                <w:sz w:val="20"/>
                <w:szCs w:val="20"/>
              </w:rPr>
              <w:t xml:space="preserve"> </w:t>
            </w:r>
            <w:r w:rsidRPr="00285170">
              <w:rPr>
                <w:rFonts w:ascii="Arial" w:hAnsi="Arial" w:cs="Arial"/>
                <w:sz w:val="20"/>
                <w:szCs w:val="20"/>
              </w:rPr>
              <w:t>in</w:t>
            </w:r>
            <w:r w:rsidRPr="00285170">
              <w:rPr>
                <w:rFonts w:ascii="Arial" w:hAnsi="Arial" w:cs="Arial"/>
                <w:spacing w:val="-3"/>
                <w:sz w:val="20"/>
                <w:szCs w:val="20"/>
              </w:rPr>
              <w:t xml:space="preserve"> </w:t>
            </w:r>
            <w:r w:rsidRPr="00285170">
              <w:rPr>
                <w:rFonts w:ascii="Arial" w:hAnsi="Arial" w:cs="Arial"/>
                <w:spacing w:val="-1"/>
                <w:sz w:val="20"/>
                <w:szCs w:val="20"/>
              </w:rPr>
              <w:t>the</w:t>
            </w:r>
            <w:r w:rsidRPr="00285170">
              <w:rPr>
                <w:rFonts w:ascii="Arial" w:hAnsi="Arial" w:cs="Arial"/>
                <w:spacing w:val="-2"/>
                <w:sz w:val="20"/>
                <w:szCs w:val="20"/>
              </w:rPr>
              <w:t xml:space="preserve"> </w:t>
            </w:r>
            <w:r w:rsidRPr="00285170">
              <w:rPr>
                <w:rFonts w:ascii="Arial" w:hAnsi="Arial" w:cs="Arial"/>
                <w:sz w:val="20"/>
                <w:szCs w:val="20"/>
              </w:rPr>
              <w:t>quality</w:t>
            </w:r>
            <w:r w:rsidRPr="00285170">
              <w:rPr>
                <w:rFonts w:ascii="Arial" w:hAnsi="Arial" w:cs="Arial"/>
                <w:spacing w:val="-5"/>
                <w:sz w:val="20"/>
                <w:szCs w:val="20"/>
              </w:rPr>
              <w:t xml:space="preserve"> </w:t>
            </w:r>
            <w:r w:rsidRPr="00285170">
              <w:rPr>
                <w:rFonts w:ascii="Arial" w:hAnsi="Arial" w:cs="Arial"/>
                <w:sz w:val="20"/>
                <w:szCs w:val="20"/>
              </w:rPr>
              <w:t>of</w:t>
            </w:r>
            <w:r w:rsidRPr="00285170">
              <w:rPr>
                <w:rFonts w:ascii="Arial" w:hAnsi="Arial" w:cs="Arial"/>
                <w:spacing w:val="1"/>
                <w:sz w:val="20"/>
                <w:szCs w:val="20"/>
              </w:rPr>
              <w:t xml:space="preserve"> </w:t>
            </w:r>
            <w:r w:rsidRPr="00285170">
              <w:rPr>
                <w:rFonts w:ascii="Arial" w:hAnsi="Arial" w:cs="Arial"/>
                <w:spacing w:val="-2"/>
                <w:sz w:val="20"/>
                <w:szCs w:val="20"/>
              </w:rPr>
              <w:t>an</w:t>
            </w:r>
            <w:r w:rsidRPr="00285170">
              <w:rPr>
                <w:rFonts w:ascii="Arial" w:hAnsi="Arial" w:cs="Arial"/>
                <w:sz w:val="20"/>
                <w:szCs w:val="20"/>
              </w:rPr>
              <w:t xml:space="preserve"> </w:t>
            </w:r>
            <w:r w:rsidRPr="00285170">
              <w:rPr>
                <w:rFonts w:ascii="Arial" w:hAnsi="Arial" w:cs="Arial"/>
                <w:spacing w:val="-1"/>
                <w:sz w:val="20"/>
                <w:szCs w:val="20"/>
              </w:rPr>
              <w:t>IT</w:t>
            </w:r>
            <w:r w:rsidRPr="00285170">
              <w:rPr>
                <w:rFonts w:ascii="Arial" w:hAnsi="Arial" w:cs="Arial"/>
                <w:spacing w:val="-2"/>
                <w:sz w:val="20"/>
                <w:szCs w:val="20"/>
              </w:rPr>
              <w:t xml:space="preserve"> </w:t>
            </w:r>
            <w:r w:rsidRPr="00285170">
              <w:rPr>
                <w:rFonts w:ascii="Arial" w:hAnsi="Arial" w:cs="Arial"/>
                <w:spacing w:val="-1"/>
                <w:sz w:val="20"/>
                <w:szCs w:val="20"/>
              </w:rPr>
              <w:t>service.</w:t>
            </w:r>
            <w:r w:rsidRPr="00285170">
              <w:rPr>
                <w:rFonts w:ascii="Arial" w:hAnsi="Arial" w:cs="Arial"/>
                <w:spacing w:val="52"/>
                <w:sz w:val="20"/>
                <w:szCs w:val="20"/>
              </w:rPr>
              <w:t xml:space="preserve"> </w:t>
            </w:r>
            <w:r w:rsidRPr="00285170">
              <w:rPr>
                <w:rFonts w:ascii="Arial" w:hAnsi="Arial" w:cs="Arial"/>
                <w:spacing w:val="-1"/>
                <w:sz w:val="20"/>
                <w:szCs w:val="20"/>
              </w:rPr>
              <w:t>Failure</w:t>
            </w:r>
            <w:r w:rsidRPr="00285170">
              <w:rPr>
                <w:rFonts w:ascii="Arial" w:hAnsi="Arial" w:cs="Arial"/>
                <w:spacing w:val="-6"/>
                <w:sz w:val="20"/>
                <w:szCs w:val="20"/>
              </w:rPr>
              <w:t xml:space="preserve"> </w:t>
            </w:r>
            <w:r w:rsidRPr="00285170">
              <w:rPr>
                <w:rFonts w:ascii="Arial" w:hAnsi="Arial" w:cs="Arial"/>
                <w:sz w:val="20"/>
                <w:szCs w:val="20"/>
              </w:rPr>
              <w:t>of</w:t>
            </w:r>
            <w:r w:rsidRPr="00285170">
              <w:rPr>
                <w:rFonts w:ascii="Arial" w:hAnsi="Arial" w:cs="Arial"/>
                <w:spacing w:val="1"/>
                <w:sz w:val="20"/>
                <w:szCs w:val="20"/>
              </w:rPr>
              <w:t xml:space="preserve"> </w:t>
            </w:r>
            <w:r w:rsidRPr="00285170">
              <w:rPr>
                <w:rFonts w:ascii="Arial" w:hAnsi="Arial" w:cs="Arial"/>
                <w:sz w:val="20"/>
                <w:szCs w:val="20"/>
              </w:rPr>
              <w:t>a</w:t>
            </w:r>
            <w:r w:rsidRPr="00285170">
              <w:rPr>
                <w:rFonts w:ascii="Arial" w:hAnsi="Arial" w:cs="Arial"/>
                <w:spacing w:val="-4"/>
                <w:sz w:val="20"/>
                <w:szCs w:val="20"/>
              </w:rPr>
              <w:t xml:space="preserve"> </w:t>
            </w:r>
            <w:r w:rsidRPr="00285170">
              <w:rPr>
                <w:rFonts w:ascii="Arial" w:hAnsi="Arial" w:cs="Arial"/>
                <w:spacing w:val="-1"/>
                <w:sz w:val="20"/>
                <w:szCs w:val="20"/>
              </w:rPr>
              <w:t>configuration</w:t>
            </w:r>
            <w:r w:rsidRPr="00285170">
              <w:rPr>
                <w:rFonts w:ascii="Arial" w:hAnsi="Arial" w:cs="Arial"/>
                <w:spacing w:val="63"/>
                <w:sz w:val="20"/>
                <w:szCs w:val="20"/>
              </w:rPr>
              <w:t xml:space="preserve"> </w:t>
            </w:r>
            <w:r w:rsidRPr="00285170">
              <w:rPr>
                <w:rFonts w:ascii="Arial" w:hAnsi="Arial" w:cs="Arial"/>
                <w:sz w:val="20"/>
                <w:szCs w:val="20"/>
              </w:rPr>
              <w:t>item</w:t>
            </w:r>
            <w:r w:rsidRPr="00285170">
              <w:rPr>
                <w:rFonts w:ascii="Arial" w:hAnsi="Arial" w:cs="Arial"/>
                <w:spacing w:val="-4"/>
                <w:sz w:val="20"/>
                <w:szCs w:val="20"/>
              </w:rPr>
              <w:t xml:space="preserve"> </w:t>
            </w:r>
            <w:r w:rsidRPr="00285170">
              <w:rPr>
                <w:rFonts w:ascii="Arial" w:hAnsi="Arial" w:cs="Arial"/>
                <w:spacing w:val="-1"/>
                <w:sz w:val="20"/>
                <w:szCs w:val="20"/>
              </w:rPr>
              <w:t>that</w:t>
            </w:r>
            <w:r w:rsidRPr="00285170">
              <w:rPr>
                <w:rFonts w:ascii="Arial" w:hAnsi="Arial" w:cs="Arial"/>
                <w:spacing w:val="-3"/>
                <w:sz w:val="20"/>
                <w:szCs w:val="20"/>
              </w:rPr>
              <w:t xml:space="preserve"> </w:t>
            </w:r>
            <w:r w:rsidRPr="00285170">
              <w:rPr>
                <w:rFonts w:ascii="Arial" w:hAnsi="Arial" w:cs="Arial"/>
                <w:sz w:val="20"/>
                <w:szCs w:val="20"/>
              </w:rPr>
              <w:t>has</w:t>
            </w:r>
            <w:r w:rsidRPr="00285170">
              <w:rPr>
                <w:rFonts w:ascii="Arial" w:hAnsi="Arial" w:cs="Arial"/>
                <w:spacing w:val="-4"/>
                <w:sz w:val="20"/>
                <w:szCs w:val="20"/>
              </w:rPr>
              <w:t xml:space="preserve"> </w:t>
            </w:r>
            <w:r w:rsidRPr="00285170">
              <w:rPr>
                <w:rFonts w:ascii="Arial" w:hAnsi="Arial" w:cs="Arial"/>
                <w:sz w:val="20"/>
                <w:szCs w:val="20"/>
              </w:rPr>
              <w:t>not</w:t>
            </w:r>
            <w:r w:rsidRPr="00285170">
              <w:rPr>
                <w:rFonts w:ascii="Arial" w:hAnsi="Arial" w:cs="Arial"/>
                <w:spacing w:val="-3"/>
                <w:sz w:val="20"/>
                <w:szCs w:val="20"/>
              </w:rPr>
              <w:t xml:space="preserve"> </w:t>
            </w:r>
            <w:r w:rsidRPr="00285170">
              <w:rPr>
                <w:rFonts w:ascii="Arial" w:hAnsi="Arial" w:cs="Arial"/>
                <w:spacing w:val="-1"/>
                <w:sz w:val="20"/>
                <w:szCs w:val="20"/>
              </w:rPr>
              <w:t>yet</w:t>
            </w:r>
            <w:r w:rsidRPr="00285170">
              <w:rPr>
                <w:rFonts w:ascii="Arial" w:hAnsi="Arial" w:cs="Arial"/>
                <w:spacing w:val="-3"/>
                <w:sz w:val="20"/>
                <w:szCs w:val="20"/>
              </w:rPr>
              <w:t xml:space="preserve"> </w:t>
            </w:r>
            <w:r w:rsidRPr="00285170">
              <w:rPr>
                <w:rFonts w:ascii="Arial" w:hAnsi="Arial" w:cs="Arial"/>
                <w:spacing w:val="-1"/>
                <w:sz w:val="20"/>
                <w:szCs w:val="20"/>
              </w:rPr>
              <w:t>affected</w:t>
            </w:r>
            <w:r w:rsidRPr="00285170">
              <w:rPr>
                <w:rFonts w:ascii="Arial" w:hAnsi="Arial" w:cs="Arial"/>
                <w:spacing w:val="-3"/>
                <w:sz w:val="20"/>
                <w:szCs w:val="20"/>
              </w:rPr>
              <w:t xml:space="preserve"> </w:t>
            </w:r>
            <w:r w:rsidRPr="00285170">
              <w:rPr>
                <w:rFonts w:ascii="Arial" w:hAnsi="Arial" w:cs="Arial"/>
                <w:spacing w:val="-1"/>
                <w:sz w:val="20"/>
                <w:szCs w:val="20"/>
              </w:rPr>
              <w:t xml:space="preserve">service </w:t>
            </w:r>
            <w:r w:rsidRPr="00285170">
              <w:rPr>
                <w:rFonts w:ascii="Arial" w:hAnsi="Arial" w:cs="Arial"/>
                <w:sz w:val="20"/>
                <w:szCs w:val="20"/>
              </w:rPr>
              <w:t>is</w:t>
            </w:r>
            <w:r w:rsidRPr="00285170">
              <w:rPr>
                <w:rFonts w:ascii="Arial" w:hAnsi="Arial" w:cs="Arial"/>
                <w:spacing w:val="-2"/>
                <w:sz w:val="20"/>
                <w:szCs w:val="20"/>
              </w:rPr>
              <w:t xml:space="preserve"> </w:t>
            </w:r>
            <w:r w:rsidRPr="00285170">
              <w:rPr>
                <w:rFonts w:ascii="Arial" w:hAnsi="Arial" w:cs="Arial"/>
                <w:spacing w:val="-1"/>
                <w:sz w:val="20"/>
                <w:szCs w:val="20"/>
              </w:rPr>
              <w:t xml:space="preserve">also </w:t>
            </w:r>
            <w:r w:rsidRPr="00285170">
              <w:rPr>
                <w:rFonts w:ascii="Arial" w:hAnsi="Arial" w:cs="Arial"/>
                <w:spacing w:val="-2"/>
                <w:sz w:val="20"/>
                <w:szCs w:val="20"/>
              </w:rPr>
              <w:t>an</w:t>
            </w:r>
            <w:r w:rsidRPr="00285170">
              <w:rPr>
                <w:rFonts w:ascii="Arial" w:hAnsi="Arial" w:cs="Arial"/>
                <w:sz w:val="20"/>
                <w:szCs w:val="20"/>
              </w:rPr>
              <w:t xml:space="preserve"> </w:t>
            </w:r>
            <w:r w:rsidRPr="00285170">
              <w:rPr>
                <w:rFonts w:ascii="Arial" w:hAnsi="Arial" w:cs="Arial"/>
                <w:spacing w:val="-1"/>
                <w:sz w:val="20"/>
                <w:szCs w:val="20"/>
              </w:rPr>
              <w:t>incident,</w:t>
            </w:r>
            <w:r w:rsidRPr="00285170">
              <w:rPr>
                <w:rFonts w:ascii="Arial" w:hAnsi="Arial" w:cs="Arial"/>
                <w:spacing w:val="-3"/>
                <w:sz w:val="20"/>
                <w:szCs w:val="20"/>
              </w:rPr>
              <w:t xml:space="preserve"> </w:t>
            </w:r>
            <w:r w:rsidRPr="00285170">
              <w:rPr>
                <w:rFonts w:ascii="Arial" w:hAnsi="Arial" w:cs="Arial"/>
                <w:sz w:val="20"/>
                <w:szCs w:val="20"/>
              </w:rPr>
              <w:t>for</w:t>
            </w:r>
            <w:r w:rsidRPr="00285170">
              <w:rPr>
                <w:rFonts w:ascii="Arial" w:hAnsi="Arial" w:cs="Arial"/>
                <w:spacing w:val="-4"/>
                <w:sz w:val="20"/>
                <w:szCs w:val="20"/>
              </w:rPr>
              <w:t xml:space="preserve"> </w:t>
            </w:r>
            <w:r w:rsidRPr="00285170">
              <w:rPr>
                <w:rFonts w:ascii="Arial" w:hAnsi="Arial" w:cs="Arial"/>
                <w:sz w:val="20"/>
                <w:szCs w:val="20"/>
              </w:rPr>
              <w:t>example,</w:t>
            </w:r>
            <w:r w:rsidRPr="00285170">
              <w:rPr>
                <w:rFonts w:ascii="Arial" w:hAnsi="Arial" w:cs="Arial"/>
                <w:spacing w:val="51"/>
                <w:sz w:val="20"/>
                <w:szCs w:val="20"/>
              </w:rPr>
              <w:t xml:space="preserve"> </w:t>
            </w:r>
            <w:r w:rsidRPr="00285170">
              <w:rPr>
                <w:rFonts w:ascii="Arial" w:hAnsi="Arial" w:cs="Arial"/>
                <w:sz w:val="20"/>
                <w:szCs w:val="20"/>
              </w:rPr>
              <w:t>one</w:t>
            </w:r>
            <w:r w:rsidRPr="00285170">
              <w:rPr>
                <w:rFonts w:ascii="Arial" w:hAnsi="Arial" w:cs="Arial"/>
                <w:spacing w:val="-4"/>
                <w:sz w:val="20"/>
                <w:szCs w:val="20"/>
              </w:rPr>
              <w:t xml:space="preserve"> </w:t>
            </w:r>
            <w:r w:rsidRPr="00285170">
              <w:rPr>
                <w:rFonts w:ascii="Arial" w:hAnsi="Arial" w:cs="Arial"/>
                <w:sz w:val="20"/>
                <w:szCs w:val="20"/>
              </w:rPr>
              <w:t>of</w:t>
            </w:r>
            <w:r w:rsidRPr="00285170">
              <w:rPr>
                <w:rFonts w:ascii="Arial" w:hAnsi="Arial" w:cs="Arial"/>
                <w:spacing w:val="-4"/>
                <w:sz w:val="20"/>
                <w:szCs w:val="20"/>
              </w:rPr>
              <w:t xml:space="preserve"> </w:t>
            </w:r>
            <w:r w:rsidRPr="00285170">
              <w:rPr>
                <w:rFonts w:ascii="Arial" w:hAnsi="Arial" w:cs="Arial"/>
                <w:spacing w:val="-1"/>
                <w:sz w:val="20"/>
                <w:szCs w:val="20"/>
              </w:rPr>
              <w:t>two</w:t>
            </w:r>
            <w:r w:rsidRPr="00285170">
              <w:rPr>
                <w:rFonts w:ascii="Arial" w:hAnsi="Arial" w:cs="Arial"/>
                <w:spacing w:val="-2"/>
                <w:sz w:val="20"/>
                <w:szCs w:val="20"/>
              </w:rPr>
              <w:t xml:space="preserve"> </w:t>
            </w:r>
            <w:r w:rsidRPr="00285170">
              <w:rPr>
                <w:rFonts w:ascii="Arial" w:hAnsi="Arial" w:cs="Arial"/>
                <w:spacing w:val="-1"/>
                <w:sz w:val="20"/>
                <w:szCs w:val="20"/>
              </w:rPr>
              <w:t>mirrored</w:t>
            </w:r>
            <w:r w:rsidRPr="00285170">
              <w:rPr>
                <w:rFonts w:ascii="Arial" w:hAnsi="Arial" w:cs="Arial"/>
                <w:spacing w:val="-3"/>
                <w:sz w:val="20"/>
                <w:szCs w:val="20"/>
              </w:rPr>
              <w:t xml:space="preserve"> </w:t>
            </w:r>
            <w:r w:rsidRPr="00285170">
              <w:rPr>
                <w:rFonts w:ascii="Arial" w:hAnsi="Arial" w:cs="Arial"/>
                <w:spacing w:val="-1"/>
                <w:sz w:val="20"/>
                <w:szCs w:val="20"/>
              </w:rPr>
              <w:t>disks</w:t>
            </w:r>
            <w:r w:rsidRPr="00285170">
              <w:rPr>
                <w:rFonts w:ascii="Arial" w:hAnsi="Arial" w:cs="Arial"/>
                <w:spacing w:val="-3"/>
                <w:sz w:val="20"/>
                <w:szCs w:val="20"/>
              </w:rPr>
              <w:t xml:space="preserve"> </w:t>
            </w:r>
            <w:r w:rsidRPr="00285170">
              <w:rPr>
                <w:rFonts w:ascii="Arial" w:hAnsi="Arial" w:cs="Arial"/>
                <w:sz w:val="20"/>
                <w:szCs w:val="20"/>
              </w:rPr>
              <w:t>failing.</w:t>
            </w:r>
          </w:p>
        </w:tc>
      </w:tr>
      <w:tr w:rsidR="00D0373D" w:rsidRPr="00D0373D" w14:paraId="54640ADF" w14:textId="77777777" w:rsidTr="00284286">
        <w:trPr>
          <w:trHeight w:hRule="exact" w:val="388"/>
        </w:trPr>
        <w:tc>
          <w:tcPr>
            <w:tcW w:w="1623" w:type="dxa"/>
          </w:tcPr>
          <w:p w14:paraId="7CB550C9" w14:textId="038993F4"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ITS</w:t>
            </w:r>
          </w:p>
        </w:tc>
        <w:tc>
          <w:tcPr>
            <w:tcW w:w="7822" w:type="dxa"/>
          </w:tcPr>
          <w:p w14:paraId="52E91F56" w14:textId="77777777" w:rsidR="00D0373D" w:rsidRPr="00285170" w:rsidRDefault="00D0373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Mississippi Department of Information</w:t>
            </w:r>
            <w:r w:rsidRPr="00285170">
              <w:rPr>
                <w:rFonts w:ascii="Arial" w:hAnsi="Arial" w:cs="Arial"/>
                <w:spacing w:val="-6"/>
                <w:sz w:val="20"/>
                <w:szCs w:val="20"/>
              </w:rPr>
              <w:t xml:space="preserve"> </w:t>
            </w:r>
            <w:r w:rsidRPr="00285170">
              <w:rPr>
                <w:rFonts w:ascii="Arial" w:hAnsi="Arial" w:cs="Arial"/>
                <w:spacing w:val="-1"/>
                <w:sz w:val="20"/>
                <w:szCs w:val="20"/>
              </w:rPr>
              <w:t>Technology Services</w:t>
            </w:r>
          </w:p>
        </w:tc>
      </w:tr>
      <w:tr w:rsidR="0014199D" w:rsidRPr="00D0373D" w14:paraId="2C3D308A" w14:textId="77777777" w:rsidTr="00284286">
        <w:trPr>
          <w:trHeight w:hRule="exact" w:val="343"/>
        </w:trPr>
        <w:tc>
          <w:tcPr>
            <w:tcW w:w="1623" w:type="dxa"/>
          </w:tcPr>
          <w:p w14:paraId="0199F7FB" w14:textId="77777777" w:rsidR="0014199D" w:rsidRPr="00285170" w:rsidRDefault="0014199D" w:rsidP="00C662B1">
            <w:pPr>
              <w:pStyle w:val="TableParagraph"/>
              <w:kinsoku w:val="0"/>
              <w:overflowPunct w:val="0"/>
              <w:spacing w:before="3"/>
              <w:jc w:val="both"/>
              <w:rPr>
                <w:rFonts w:ascii="Arial" w:hAnsi="Arial" w:cs="Arial"/>
                <w:spacing w:val="-1"/>
                <w:sz w:val="20"/>
                <w:szCs w:val="20"/>
              </w:rPr>
            </w:pPr>
            <w:r w:rsidRPr="00285170">
              <w:rPr>
                <w:rFonts w:ascii="Arial" w:hAnsi="Arial" w:cs="Arial"/>
                <w:spacing w:val="-1"/>
                <w:sz w:val="20"/>
                <w:szCs w:val="20"/>
              </w:rPr>
              <w:t>M&amp;E</w:t>
            </w:r>
          </w:p>
        </w:tc>
        <w:tc>
          <w:tcPr>
            <w:tcW w:w="7822" w:type="dxa"/>
          </w:tcPr>
          <w:p w14:paraId="0ACB16FA" w14:textId="77777777" w:rsidR="0014199D" w:rsidRPr="00285170" w:rsidRDefault="0014199D" w:rsidP="00C662B1">
            <w:pPr>
              <w:pStyle w:val="TableParagraph"/>
              <w:kinsoku w:val="0"/>
              <w:overflowPunct w:val="0"/>
              <w:spacing w:before="3"/>
              <w:jc w:val="both"/>
              <w:rPr>
                <w:rFonts w:ascii="Arial" w:hAnsi="Arial" w:cs="Arial"/>
                <w:spacing w:val="-1"/>
                <w:sz w:val="20"/>
                <w:szCs w:val="20"/>
              </w:rPr>
            </w:pPr>
            <w:r w:rsidRPr="00285170">
              <w:rPr>
                <w:rFonts w:ascii="Arial" w:hAnsi="Arial" w:cs="Arial"/>
                <w:spacing w:val="-1"/>
                <w:sz w:val="20"/>
                <w:szCs w:val="20"/>
              </w:rPr>
              <w:t>Maintenance and Enhancement</w:t>
            </w:r>
          </w:p>
        </w:tc>
      </w:tr>
      <w:tr w:rsidR="0014199D" w:rsidRPr="00D0373D" w14:paraId="4B8159A5" w14:textId="77777777" w:rsidTr="00284286">
        <w:trPr>
          <w:trHeight w:hRule="exact" w:val="343"/>
        </w:trPr>
        <w:tc>
          <w:tcPr>
            <w:tcW w:w="1623" w:type="dxa"/>
          </w:tcPr>
          <w:p w14:paraId="427BFA8F" w14:textId="77777777" w:rsidR="0014199D" w:rsidRPr="00285170" w:rsidRDefault="0014199D" w:rsidP="00C662B1">
            <w:pPr>
              <w:pStyle w:val="TableParagraph"/>
              <w:kinsoku w:val="0"/>
              <w:overflowPunct w:val="0"/>
              <w:spacing w:before="3"/>
              <w:jc w:val="both"/>
              <w:rPr>
                <w:rFonts w:ascii="Arial" w:hAnsi="Arial" w:cs="Arial"/>
                <w:sz w:val="20"/>
                <w:szCs w:val="20"/>
              </w:rPr>
            </w:pPr>
            <w:r w:rsidRPr="00285170">
              <w:rPr>
                <w:rFonts w:ascii="Arial" w:hAnsi="Arial" w:cs="Arial"/>
                <w:spacing w:val="-1"/>
                <w:sz w:val="20"/>
                <w:szCs w:val="20"/>
              </w:rPr>
              <w:t>M&amp;O</w:t>
            </w:r>
          </w:p>
        </w:tc>
        <w:tc>
          <w:tcPr>
            <w:tcW w:w="7822" w:type="dxa"/>
          </w:tcPr>
          <w:p w14:paraId="294808AB" w14:textId="77777777" w:rsidR="0014199D" w:rsidRPr="00285170" w:rsidRDefault="0014199D" w:rsidP="00C662B1">
            <w:pPr>
              <w:pStyle w:val="TableParagraph"/>
              <w:kinsoku w:val="0"/>
              <w:overflowPunct w:val="0"/>
              <w:spacing w:before="3"/>
              <w:jc w:val="both"/>
              <w:rPr>
                <w:rFonts w:ascii="Arial" w:hAnsi="Arial" w:cs="Arial"/>
                <w:sz w:val="20"/>
                <w:szCs w:val="20"/>
              </w:rPr>
            </w:pPr>
            <w:r w:rsidRPr="00285170">
              <w:rPr>
                <w:rFonts w:ascii="Arial" w:hAnsi="Arial" w:cs="Arial"/>
                <w:spacing w:val="-1"/>
                <w:sz w:val="20"/>
                <w:szCs w:val="20"/>
              </w:rPr>
              <w:t>Maintenance</w:t>
            </w:r>
            <w:r w:rsidRPr="00285170">
              <w:rPr>
                <w:rFonts w:ascii="Arial" w:hAnsi="Arial" w:cs="Arial"/>
                <w:spacing w:val="-5"/>
                <w:sz w:val="20"/>
                <w:szCs w:val="20"/>
              </w:rPr>
              <w:t xml:space="preserve"> </w:t>
            </w:r>
            <w:r w:rsidRPr="00285170">
              <w:rPr>
                <w:rFonts w:ascii="Arial" w:hAnsi="Arial" w:cs="Arial"/>
                <w:spacing w:val="-1"/>
                <w:sz w:val="20"/>
                <w:szCs w:val="20"/>
              </w:rPr>
              <w:t>and</w:t>
            </w:r>
            <w:r w:rsidRPr="00285170">
              <w:rPr>
                <w:rFonts w:ascii="Arial" w:hAnsi="Arial" w:cs="Arial"/>
                <w:spacing w:val="-6"/>
                <w:sz w:val="20"/>
                <w:szCs w:val="20"/>
              </w:rPr>
              <w:t xml:space="preserve"> </w:t>
            </w:r>
            <w:r w:rsidRPr="00285170">
              <w:rPr>
                <w:rFonts w:ascii="Arial" w:hAnsi="Arial" w:cs="Arial"/>
                <w:spacing w:val="-1"/>
                <w:sz w:val="20"/>
                <w:szCs w:val="20"/>
              </w:rPr>
              <w:t>Operations</w:t>
            </w:r>
          </w:p>
        </w:tc>
      </w:tr>
      <w:tr w:rsidR="0014199D" w:rsidRPr="00D0373D" w14:paraId="3BE78EE6" w14:textId="77777777" w:rsidTr="00284286">
        <w:trPr>
          <w:trHeight w:hRule="exact" w:val="361"/>
        </w:trPr>
        <w:tc>
          <w:tcPr>
            <w:tcW w:w="1623" w:type="dxa"/>
          </w:tcPr>
          <w:p w14:paraId="3C58DA65"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MIS</w:t>
            </w:r>
          </w:p>
        </w:tc>
        <w:tc>
          <w:tcPr>
            <w:tcW w:w="7822" w:type="dxa"/>
          </w:tcPr>
          <w:p w14:paraId="37BF2B29"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Management</w:t>
            </w:r>
            <w:r w:rsidRPr="00285170">
              <w:rPr>
                <w:rFonts w:ascii="Arial" w:hAnsi="Arial" w:cs="Arial"/>
                <w:spacing w:val="-7"/>
                <w:sz w:val="20"/>
                <w:szCs w:val="20"/>
              </w:rPr>
              <w:t xml:space="preserve"> </w:t>
            </w:r>
            <w:r w:rsidRPr="00285170">
              <w:rPr>
                <w:rFonts w:ascii="Arial" w:hAnsi="Arial" w:cs="Arial"/>
                <w:spacing w:val="-1"/>
                <w:sz w:val="20"/>
                <w:szCs w:val="20"/>
              </w:rPr>
              <w:t>information</w:t>
            </w:r>
            <w:r w:rsidRPr="00285170">
              <w:rPr>
                <w:rFonts w:ascii="Arial" w:hAnsi="Arial" w:cs="Arial"/>
                <w:spacing w:val="-7"/>
                <w:sz w:val="20"/>
                <w:szCs w:val="20"/>
              </w:rPr>
              <w:t xml:space="preserve"> </w:t>
            </w:r>
            <w:r w:rsidRPr="00285170">
              <w:rPr>
                <w:rFonts w:ascii="Arial" w:hAnsi="Arial" w:cs="Arial"/>
                <w:spacing w:val="-1"/>
                <w:sz w:val="20"/>
                <w:szCs w:val="20"/>
              </w:rPr>
              <w:t>system</w:t>
            </w:r>
          </w:p>
        </w:tc>
      </w:tr>
      <w:tr w:rsidR="0014199D" w:rsidRPr="00D0373D" w14:paraId="39DC2820" w14:textId="77777777" w:rsidTr="00284286">
        <w:trPr>
          <w:trHeight w:hRule="exact" w:val="316"/>
        </w:trPr>
        <w:tc>
          <w:tcPr>
            <w:tcW w:w="1623" w:type="dxa"/>
          </w:tcPr>
          <w:p w14:paraId="3D61E093" w14:textId="77777777" w:rsidR="0014199D" w:rsidRPr="00285170" w:rsidRDefault="0014199D" w:rsidP="00C662B1">
            <w:pPr>
              <w:pStyle w:val="TableParagraph"/>
              <w:kinsoku w:val="0"/>
              <w:overflowPunct w:val="0"/>
              <w:jc w:val="both"/>
              <w:rPr>
                <w:rFonts w:ascii="Arial" w:hAnsi="Arial" w:cs="Arial"/>
                <w:spacing w:val="-1"/>
                <w:sz w:val="20"/>
                <w:szCs w:val="20"/>
              </w:rPr>
            </w:pPr>
            <w:r w:rsidRPr="00285170">
              <w:rPr>
                <w:rFonts w:ascii="Arial" w:hAnsi="Arial" w:cs="Arial"/>
                <w:spacing w:val="-1"/>
                <w:sz w:val="20"/>
                <w:szCs w:val="20"/>
              </w:rPr>
              <w:t>MSDH</w:t>
            </w:r>
          </w:p>
        </w:tc>
        <w:tc>
          <w:tcPr>
            <w:tcW w:w="7822" w:type="dxa"/>
          </w:tcPr>
          <w:p w14:paraId="6EF14B21" w14:textId="77777777" w:rsidR="0014199D" w:rsidRPr="00285170" w:rsidRDefault="0014199D" w:rsidP="00C662B1">
            <w:pPr>
              <w:pStyle w:val="TableParagraph"/>
              <w:kinsoku w:val="0"/>
              <w:overflowPunct w:val="0"/>
              <w:jc w:val="both"/>
              <w:rPr>
                <w:rFonts w:ascii="Arial" w:hAnsi="Arial" w:cs="Arial"/>
                <w:spacing w:val="-1"/>
                <w:sz w:val="20"/>
                <w:szCs w:val="20"/>
              </w:rPr>
            </w:pPr>
            <w:r w:rsidRPr="00285170">
              <w:rPr>
                <w:rFonts w:ascii="Arial" w:hAnsi="Arial" w:cs="Arial"/>
                <w:spacing w:val="-1"/>
                <w:sz w:val="20"/>
                <w:szCs w:val="20"/>
              </w:rPr>
              <w:t>Mississippi State Department of Health</w:t>
            </w:r>
          </w:p>
        </w:tc>
      </w:tr>
      <w:tr w:rsidR="0014199D" w:rsidRPr="00D0373D" w14:paraId="22C664CE" w14:textId="77777777" w:rsidTr="00285170">
        <w:trPr>
          <w:trHeight w:hRule="exact" w:val="712"/>
        </w:trPr>
        <w:tc>
          <w:tcPr>
            <w:tcW w:w="1623" w:type="dxa"/>
            <w:tcBorders>
              <w:bottom w:val="single" w:sz="4" w:space="0" w:color="auto"/>
            </w:tcBorders>
          </w:tcPr>
          <w:p w14:paraId="4DFC2645" w14:textId="77777777" w:rsidR="0014199D" w:rsidRPr="00285170" w:rsidRDefault="0014199D" w:rsidP="00C662B1">
            <w:pPr>
              <w:pStyle w:val="TableParagraph"/>
              <w:kinsoku w:val="0"/>
              <w:overflowPunct w:val="0"/>
              <w:spacing w:before="1"/>
              <w:jc w:val="both"/>
              <w:rPr>
                <w:rFonts w:ascii="Arial" w:hAnsi="Arial" w:cs="Arial"/>
                <w:sz w:val="20"/>
                <w:szCs w:val="20"/>
              </w:rPr>
            </w:pPr>
            <w:r w:rsidRPr="00285170">
              <w:rPr>
                <w:rFonts w:ascii="Arial" w:hAnsi="Arial" w:cs="Arial"/>
                <w:spacing w:val="-1"/>
                <w:sz w:val="20"/>
                <w:szCs w:val="20"/>
              </w:rPr>
              <w:t>Participant</w:t>
            </w:r>
          </w:p>
        </w:tc>
        <w:tc>
          <w:tcPr>
            <w:tcW w:w="7822" w:type="dxa"/>
            <w:tcBorders>
              <w:bottom w:val="single" w:sz="4" w:space="0" w:color="auto"/>
            </w:tcBorders>
          </w:tcPr>
          <w:p w14:paraId="5D550C51" w14:textId="77777777" w:rsidR="0014199D" w:rsidRPr="00285170" w:rsidRDefault="0014199D" w:rsidP="00C662B1">
            <w:pPr>
              <w:pStyle w:val="TableParagraph"/>
              <w:kinsoku w:val="0"/>
              <w:overflowPunct w:val="0"/>
              <w:spacing w:before="1"/>
              <w:ind w:right="381"/>
              <w:jc w:val="both"/>
              <w:rPr>
                <w:rFonts w:ascii="Arial" w:hAnsi="Arial" w:cs="Arial"/>
                <w:sz w:val="20"/>
                <w:szCs w:val="20"/>
              </w:rPr>
            </w:pPr>
            <w:r w:rsidRPr="00285170">
              <w:rPr>
                <w:rFonts w:ascii="Arial" w:hAnsi="Arial" w:cs="Arial"/>
                <w:spacing w:val="-1"/>
                <w:sz w:val="20"/>
                <w:szCs w:val="20"/>
              </w:rPr>
              <w:t>Pregnant,</w:t>
            </w:r>
            <w:r w:rsidRPr="00285170">
              <w:rPr>
                <w:rFonts w:ascii="Arial" w:hAnsi="Arial" w:cs="Arial"/>
                <w:spacing w:val="-6"/>
                <w:sz w:val="20"/>
                <w:szCs w:val="20"/>
              </w:rPr>
              <w:t xml:space="preserve"> </w:t>
            </w:r>
            <w:r w:rsidRPr="00285170">
              <w:rPr>
                <w:rFonts w:ascii="Arial" w:hAnsi="Arial" w:cs="Arial"/>
                <w:spacing w:val="-1"/>
                <w:sz w:val="20"/>
                <w:szCs w:val="20"/>
              </w:rPr>
              <w:t>postpartum,</w:t>
            </w:r>
            <w:r w:rsidRPr="00285170">
              <w:rPr>
                <w:rFonts w:ascii="Arial" w:hAnsi="Arial" w:cs="Arial"/>
                <w:spacing w:val="-5"/>
                <w:sz w:val="20"/>
                <w:szCs w:val="20"/>
              </w:rPr>
              <w:t xml:space="preserve"> </w:t>
            </w:r>
            <w:r w:rsidRPr="00285170">
              <w:rPr>
                <w:rFonts w:ascii="Arial" w:hAnsi="Arial" w:cs="Arial"/>
                <w:spacing w:val="-1"/>
                <w:sz w:val="20"/>
                <w:szCs w:val="20"/>
              </w:rPr>
              <w:t>and</w:t>
            </w:r>
            <w:r w:rsidRPr="00285170">
              <w:rPr>
                <w:rFonts w:ascii="Arial" w:hAnsi="Arial" w:cs="Arial"/>
                <w:spacing w:val="-4"/>
                <w:sz w:val="20"/>
                <w:szCs w:val="20"/>
              </w:rPr>
              <w:t xml:space="preserve"> </w:t>
            </w:r>
            <w:r w:rsidRPr="00285170">
              <w:rPr>
                <w:rFonts w:ascii="Arial" w:hAnsi="Arial" w:cs="Arial"/>
                <w:spacing w:val="-1"/>
                <w:sz w:val="20"/>
                <w:szCs w:val="20"/>
              </w:rPr>
              <w:t>breastfeeding</w:t>
            </w:r>
            <w:r w:rsidRPr="00285170">
              <w:rPr>
                <w:rFonts w:ascii="Arial" w:hAnsi="Arial" w:cs="Arial"/>
                <w:spacing w:val="-4"/>
                <w:sz w:val="20"/>
                <w:szCs w:val="20"/>
              </w:rPr>
              <w:t xml:space="preserve"> </w:t>
            </w:r>
            <w:r w:rsidRPr="00285170">
              <w:rPr>
                <w:rFonts w:ascii="Arial" w:hAnsi="Arial" w:cs="Arial"/>
                <w:spacing w:val="-1"/>
                <w:sz w:val="20"/>
                <w:szCs w:val="20"/>
              </w:rPr>
              <w:t>women,</w:t>
            </w:r>
            <w:r w:rsidRPr="00285170">
              <w:rPr>
                <w:rFonts w:ascii="Arial" w:hAnsi="Arial" w:cs="Arial"/>
                <w:spacing w:val="-2"/>
                <w:sz w:val="20"/>
                <w:szCs w:val="20"/>
              </w:rPr>
              <w:t xml:space="preserve"> </w:t>
            </w:r>
            <w:r w:rsidRPr="00285170">
              <w:rPr>
                <w:rFonts w:ascii="Arial" w:hAnsi="Arial" w:cs="Arial"/>
                <w:spacing w:val="-1"/>
                <w:sz w:val="20"/>
                <w:szCs w:val="20"/>
              </w:rPr>
              <w:t>infants,</w:t>
            </w:r>
            <w:r w:rsidRPr="00285170">
              <w:rPr>
                <w:rFonts w:ascii="Arial" w:hAnsi="Arial" w:cs="Arial"/>
                <w:spacing w:val="-3"/>
                <w:sz w:val="20"/>
                <w:szCs w:val="20"/>
              </w:rPr>
              <w:t xml:space="preserve"> </w:t>
            </w:r>
            <w:r w:rsidRPr="00285170">
              <w:rPr>
                <w:rFonts w:ascii="Arial" w:hAnsi="Arial" w:cs="Arial"/>
                <w:spacing w:val="-1"/>
                <w:sz w:val="20"/>
                <w:szCs w:val="20"/>
              </w:rPr>
              <w:t>and</w:t>
            </w:r>
            <w:r w:rsidRPr="00285170">
              <w:rPr>
                <w:rFonts w:ascii="Arial" w:hAnsi="Arial" w:cs="Arial"/>
                <w:spacing w:val="80"/>
                <w:sz w:val="20"/>
                <w:szCs w:val="20"/>
              </w:rPr>
              <w:t xml:space="preserve"> </w:t>
            </w:r>
            <w:r w:rsidRPr="00285170">
              <w:rPr>
                <w:rFonts w:ascii="Arial" w:hAnsi="Arial" w:cs="Arial"/>
                <w:spacing w:val="-1"/>
                <w:sz w:val="20"/>
                <w:szCs w:val="20"/>
              </w:rPr>
              <w:t>children up</w:t>
            </w:r>
            <w:r w:rsidRPr="00285170">
              <w:rPr>
                <w:rFonts w:ascii="Arial" w:hAnsi="Arial" w:cs="Arial"/>
                <w:spacing w:val="-4"/>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z w:val="20"/>
                <w:szCs w:val="20"/>
              </w:rPr>
              <w:t>five</w:t>
            </w:r>
            <w:r w:rsidRPr="00285170">
              <w:rPr>
                <w:rFonts w:ascii="Arial" w:hAnsi="Arial" w:cs="Arial"/>
                <w:spacing w:val="-2"/>
                <w:sz w:val="20"/>
                <w:szCs w:val="20"/>
              </w:rPr>
              <w:t xml:space="preserve"> </w:t>
            </w:r>
            <w:r w:rsidRPr="00285170">
              <w:rPr>
                <w:rFonts w:ascii="Arial" w:hAnsi="Arial" w:cs="Arial"/>
                <w:spacing w:val="-1"/>
                <w:sz w:val="20"/>
                <w:szCs w:val="20"/>
              </w:rPr>
              <w:t>years</w:t>
            </w:r>
            <w:r w:rsidRPr="00285170">
              <w:rPr>
                <w:rFonts w:ascii="Arial" w:hAnsi="Arial" w:cs="Arial"/>
                <w:spacing w:val="-4"/>
                <w:sz w:val="20"/>
                <w:szCs w:val="20"/>
              </w:rPr>
              <w:t xml:space="preserve"> </w:t>
            </w:r>
            <w:r w:rsidRPr="00285170">
              <w:rPr>
                <w:rFonts w:ascii="Arial" w:hAnsi="Arial" w:cs="Arial"/>
                <w:sz w:val="20"/>
                <w:szCs w:val="20"/>
              </w:rPr>
              <w:t>of</w:t>
            </w:r>
            <w:r w:rsidRPr="00285170">
              <w:rPr>
                <w:rFonts w:ascii="Arial" w:hAnsi="Arial" w:cs="Arial"/>
                <w:spacing w:val="-1"/>
                <w:sz w:val="20"/>
                <w:szCs w:val="20"/>
              </w:rPr>
              <w:t xml:space="preserve"> age</w:t>
            </w:r>
            <w:r w:rsidRPr="00285170">
              <w:rPr>
                <w:rFonts w:ascii="Arial" w:hAnsi="Arial" w:cs="Arial"/>
                <w:spacing w:val="-3"/>
                <w:sz w:val="20"/>
                <w:szCs w:val="20"/>
              </w:rPr>
              <w:t xml:space="preserve"> </w:t>
            </w:r>
            <w:r w:rsidRPr="00285170">
              <w:rPr>
                <w:rFonts w:ascii="Arial" w:hAnsi="Arial" w:cs="Arial"/>
                <w:spacing w:val="-1"/>
                <w:sz w:val="20"/>
                <w:szCs w:val="20"/>
              </w:rPr>
              <w:t>who</w:t>
            </w:r>
            <w:r w:rsidRPr="00285170">
              <w:rPr>
                <w:rFonts w:ascii="Arial" w:hAnsi="Arial" w:cs="Arial"/>
                <w:spacing w:val="-4"/>
                <w:sz w:val="20"/>
                <w:szCs w:val="20"/>
              </w:rPr>
              <w:t xml:space="preserve"> </w:t>
            </w:r>
            <w:r w:rsidRPr="00285170">
              <w:rPr>
                <w:rFonts w:ascii="Arial" w:hAnsi="Arial" w:cs="Arial"/>
                <w:sz w:val="20"/>
                <w:szCs w:val="20"/>
              </w:rPr>
              <w:t>are</w:t>
            </w:r>
            <w:r w:rsidRPr="00285170">
              <w:rPr>
                <w:rFonts w:ascii="Arial" w:hAnsi="Arial" w:cs="Arial"/>
                <w:spacing w:val="-1"/>
                <w:sz w:val="20"/>
                <w:szCs w:val="20"/>
              </w:rPr>
              <w:t xml:space="preserve"> certified</w:t>
            </w:r>
            <w:r w:rsidRPr="00285170">
              <w:rPr>
                <w:rFonts w:ascii="Arial" w:hAnsi="Arial" w:cs="Arial"/>
                <w:spacing w:val="-4"/>
                <w:sz w:val="20"/>
                <w:szCs w:val="20"/>
              </w:rPr>
              <w:t xml:space="preserve"> </w:t>
            </w:r>
            <w:r w:rsidRPr="00285170">
              <w:rPr>
                <w:rFonts w:ascii="Arial" w:hAnsi="Arial" w:cs="Arial"/>
                <w:spacing w:val="-1"/>
                <w:sz w:val="20"/>
                <w:szCs w:val="20"/>
              </w:rPr>
              <w:t>to receive</w:t>
            </w:r>
            <w:r w:rsidRPr="00285170">
              <w:rPr>
                <w:rFonts w:ascii="Arial" w:hAnsi="Arial" w:cs="Arial"/>
                <w:spacing w:val="-4"/>
                <w:sz w:val="20"/>
                <w:szCs w:val="20"/>
              </w:rPr>
              <w:t xml:space="preserve"> </w:t>
            </w:r>
            <w:r w:rsidRPr="00285170">
              <w:rPr>
                <w:rFonts w:ascii="Arial" w:hAnsi="Arial" w:cs="Arial"/>
                <w:sz w:val="20"/>
                <w:szCs w:val="20"/>
              </w:rPr>
              <w:t>benefits</w:t>
            </w:r>
            <w:r w:rsidRPr="00285170">
              <w:rPr>
                <w:rFonts w:ascii="Arial" w:hAnsi="Arial" w:cs="Arial"/>
                <w:spacing w:val="46"/>
                <w:sz w:val="20"/>
                <w:szCs w:val="20"/>
              </w:rPr>
              <w:t xml:space="preserve"> </w:t>
            </w:r>
            <w:r w:rsidRPr="00285170">
              <w:rPr>
                <w:rFonts w:ascii="Arial" w:hAnsi="Arial" w:cs="Arial"/>
                <w:sz w:val="20"/>
                <w:szCs w:val="20"/>
              </w:rPr>
              <w:t>from</w:t>
            </w:r>
            <w:r w:rsidRPr="00285170">
              <w:rPr>
                <w:rFonts w:ascii="Arial" w:hAnsi="Arial" w:cs="Arial"/>
                <w:spacing w:val="-6"/>
                <w:sz w:val="20"/>
                <w:szCs w:val="20"/>
              </w:rPr>
              <w:t xml:space="preserve"> </w:t>
            </w:r>
            <w:r w:rsidRPr="00285170">
              <w:rPr>
                <w:rFonts w:ascii="Arial" w:hAnsi="Arial" w:cs="Arial"/>
                <w:spacing w:val="-1"/>
                <w:sz w:val="20"/>
                <w:szCs w:val="20"/>
              </w:rPr>
              <w:t>the</w:t>
            </w:r>
            <w:r w:rsidRPr="00285170">
              <w:rPr>
                <w:rFonts w:ascii="Arial" w:hAnsi="Arial" w:cs="Arial"/>
                <w:spacing w:val="-3"/>
                <w:sz w:val="20"/>
                <w:szCs w:val="20"/>
              </w:rPr>
              <w:t xml:space="preserve"> </w:t>
            </w:r>
            <w:r w:rsidRPr="00285170">
              <w:rPr>
                <w:rFonts w:ascii="Arial" w:hAnsi="Arial" w:cs="Arial"/>
                <w:spacing w:val="-1"/>
                <w:sz w:val="20"/>
                <w:szCs w:val="20"/>
              </w:rPr>
              <w:t>WIC</w:t>
            </w:r>
            <w:r w:rsidRPr="00285170">
              <w:rPr>
                <w:rFonts w:ascii="Arial" w:hAnsi="Arial" w:cs="Arial"/>
                <w:spacing w:val="-4"/>
                <w:sz w:val="20"/>
                <w:szCs w:val="20"/>
              </w:rPr>
              <w:t xml:space="preserve"> </w:t>
            </w:r>
            <w:r w:rsidRPr="00285170">
              <w:rPr>
                <w:rFonts w:ascii="Arial" w:hAnsi="Arial" w:cs="Arial"/>
                <w:spacing w:val="-1"/>
                <w:sz w:val="20"/>
                <w:szCs w:val="20"/>
              </w:rPr>
              <w:t>Program,</w:t>
            </w:r>
            <w:r w:rsidRPr="00285170">
              <w:rPr>
                <w:rFonts w:ascii="Arial" w:hAnsi="Arial" w:cs="Arial"/>
                <w:spacing w:val="-4"/>
                <w:sz w:val="20"/>
                <w:szCs w:val="20"/>
              </w:rPr>
              <w:t xml:space="preserve"> </w:t>
            </w:r>
            <w:r w:rsidRPr="00285170">
              <w:rPr>
                <w:rFonts w:ascii="Arial" w:hAnsi="Arial" w:cs="Arial"/>
                <w:spacing w:val="-1"/>
                <w:sz w:val="20"/>
                <w:szCs w:val="20"/>
              </w:rPr>
              <w:t>including</w:t>
            </w:r>
            <w:r w:rsidRPr="00285170">
              <w:rPr>
                <w:rFonts w:ascii="Arial" w:hAnsi="Arial" w:cs="Arial"/>
                <w:spacing w:val="-4"/>
                <w:sz w:val="20"/>
                <w:szCs w:val="20"/>
              </w:rPr>
              <w:t xml:space="preserve"> </w:t>
            </w:r>
            <w:r w:rsidRPr="00285170">
              <w:rPr>
                <w:rFonts w:ascii="Arial" w:hAnsi="Arial" w:cs="Arial"/>
                <w:spacing w:val="-1"/>
                <w:sz w:val="20"/>
                <w:szCs w:val="20"/>
              </w:rPr>
              <w:t>food</w:t>
            </w:r>
            <w:r w:rsidRPr="00285170">
              <w:rPr>
                <w:rFonts w:ascii="Arial" w:hAnsi="Arial" w:cs="Arial"/>
                <w:spacing w:val="-5"/>
                <w:sz w:val="20"/>
                <w:szCs w:val="20"/>
              </w:rPr>
              <w:t xml:space="preserve"> </w:t>
            </w:r>
            <w:r w:rsidRPr="00285170">
              <w:rPr>
                <w:rFonts w:ascii="Arial" w:hAnsi="Arial" w:cs="Arial"/>
                <w:spacing w:val="-1"/>
                <w:sz w:val="20"/>
                <w:szCs w:val="20"/>
              </w:rPr>
              <w:t>benefits,</w:t>
            </w:r>
            <w:r w:rsidRPr="00285170">
              <w:rPr>
                <w:rFonts w:ascii="Arial" w:hAnsi="Arial" w:cs="Arial"/>
                <w:spacing w:val="-6"/>
                <w:sz w:val="20"/>
                <w:szCs w:val="20"/>
              </w:rPr>
              <w:t xml:space="preserve"> </w:t>
            </w:r>
            <w:r w:rsidRPr="00285170">
              <w:rPr>
                <w:rFonts w:ascii="Arial" w:hAnsi="Arial" w:cs="Arial"/>
                <w:spacing w:val="-1"/>
                <w:sz w:val="20"/>
                <w:szCs w:val="20"/>
              </w:rPr>
              <w:t>referrals,</w:t>
            </w:r>
            <w:r w:rsidRPr="00285170">
              <w:rPr>
                <w:rFonts w:ascii="Arial" w:hAnsi="Arial" w:cs="Arial"/>
                <w:spacing w:val="-6"/>
                <w:sz w:val="20"/>
                <w:szCs w:val="20"/>
              </w:rPr>
              <w:t xml:space="preserve"> </w:t>
            </w:r>
            <w:r w:rsidRPr="00285170">
              <w:rPr>
                <w:rFonts w:ascii="Arial" w:hAnsi="Arial" w:cs="Arial"/>
                <w:spacing w:val="-1"/>
                <w:sz w:val="20"/>
                <w:szCs w:val="20"/>
              </w:rPr>
              <w:t>nutrition</w:t>
            </w:r>
            <w:r w:rsidRPr="00285170">
              <w:rPr>
                <w:rFonts w:ascii="Arial" w:hAnsi="Arial" w:cs="Arial"/>
                <w:spacing w:val="73"/>
                <w:sz w:val="20"/>
                <w:szCs w:val="20"/>
              </w:rPr>
              <w:t xml:space="preserve"> </w:t>
            </w:r>
            <w:r w:rsidRPr="00285170">
              <w:rPr>
                <w:rFonts w:ascii="Arial" w:hAnsi="Arial" w:cs="Arial"/>
                <w:sz w:val="20"/>
                <w:szCs w:val="20"/>
              </w:rPr>
              <w:t>education,</w:t>
            </w:r>
            <w:r w:rsidRPr="00285170">
              <w:rPr>
                <w:rFonts w:ascii="Arial" w:hAnsi="Arial" w:cs="Arial"/>
                <w:spacing w:val="-6"/>
                <w:sz w:val="20"/>
                <w:szCs w:val="20"/>
              </w:rPr>
              <w:t xml:space="preserve"> </w:t>
            </w:r>
            <w:r w:rsidRPr="00285170">
              <w:rPr>
                <w:rFonts w:ascii="Arial" w:hAnsi="Arial" w:cs="Arial"/>
                <w:spacing w:val="-1"/>
                <w:sz w:val="20"/>
                <w:szCs w:val="20"/>
              </w:rPr>
              <w:t>and</w:t>
            </w:r>
            <w:r w:rsidRPr="00285170">
              <w:rPr>
                <w:rFonts w:ascii="Arial" w:hAnsi="Arial" w:cs="Arial"/>
                <w:spacing w:val="-4"/>
                <w:sz w:val="20"/>
                <w:szCs w:val="20"/>
              </w:rPr>
              <w:t xml:space="preserve"> </w:t>
            </w:r>
            <w:r w:rsidRPr="00285170">
              <w:rPr>
                <w:rFonts w:ascii="Arial" w:hAnsi="Arial" w:cs="Arial"/>
                <w:spacing w:val="-1"/>
                <w:sz w:val="20"/>
                <w:szCs w:val="20"/>
              </w:rPr>
              <w:t>breastfeeding</w:t>
            </w:r>
            <w:r w:rsidRPr="00285170">
              <w:rPr>
                <w:rFonts w:ascii="Arial" w:hAnsi="Arial" w:cs="Arial"/>
                <w:spacing w:val="-3"/>
                <w:sz w:val="20"/>
                <w:szCs w:val="20"/>
              </w:rPr>
              <w:t xml:space="preserve"> </w:t>
            </w:r>
            <w:r w:rsidRPr="00285170">
              <w:rPr>
                <w:rFonts w:ascii="Arial" w:hAnsi="Arial" w:cs="Arial"/>
                <w:spacing w:val="-1"/>
                <w:sz w:val="20"/>
                <w:szCs w:val="20"/>
              </w:rPr>
              <w:t>support.</w:t>
            </w:r>
          </w:p>
        </w:tc>
      </w:tr>
      <w:tr w:rsidR="00D37B80" w:rsidRPr="00D0373D" w14:paraId="548897AC" w14:textId="77777777" w:rsidTr="00285170">
        <w:trPr>
          <w:trHeight w:val="1277"/>
        </w:trPr>
        <w:tc>
          <w:tcPr>
            <w:tcW w:w="1623" w:type="dxa"/>
            <w:tcBorders>
              <w:top w:val="single" w:sz="4" w:space="0" w:color="auto"/>
              <w:left w:val="single" w:sz="4" w:space="0" w:color="auto"/>
              <w:bottom w:val="single" w:sz="4" w:space="0" w:color="auto"/>
              <w:right w:val="single" w:sz="4" w:space="0" w:color="auto"/>
            </w:tcBorders>
          </w:tcPr>
          <w:p w14:paraId="30160376" w14:textId="77777777" w:rsidR="00D37B80" w:rsidRPr="00285170" w:rsidRDefault="00D37B80" w:rsidP="00C662B1">
            <w:pPr>
              <w:pStyle w:val="TableParagraph"/>
              <w:kinsoku w:val="0"/>
              <w:overflowPunct w:val="0"/>
              <w:jc w:val="both"/>
              <w:rPr>
                <w:rFonts w:ascii="Arial" w:hAnsi="Arial" w:cs="Arial"/>
                <w:sz w:val="20"/>
                <w:szCs w:val="20"/>
              </w:rPr>
            </w:pPr>
            <w:r w:rsidRPr="00285170">
              <w:rPr>
                <w:rFonts w:ascii="Arial" w:hAnsi="Arial" w:cs="Arial"/>
                <w:sz w:val="20"/>
                <w:szCs w:val="20"/>
              </w:rPr>
              <w:t>Personal</w:t>
            </w:r>
          </w:p>
          <w:p w14:paraId="578F8A6D" w14:textId="77777777" w:rsidR="00D37B80" w:rsidRPr="00285170" w:rsidRDefault="00D37B80" w:rsidP="00C662B1">
            <w:pPr>
              <w:pStyle w:val="TableParagraph"/>
              <w:kinsoku w:val="0"/>
              <w:overflowPunct w:val="0"/>
              <w:spacing w:before="45"/>
              <w:jc w:val="both"/>
              <w:rPr>
                <w:rFonts w:ascii="Arial" w:hAnsi="Arial" w:cs="Arial"/>
                <w:sz w:val="20"/>
                <w:szCs w:val="20"/>
              </w:rPr>
            </w:pPr>
            <w:r w:rsidRPr="00285170">
              <w:rPr>
                <w:rFonts w:ascii="Arial" w:hAnsi="Arial" w:cs="Arial"/>
                <w:spacing w:val="-1"/>
                <w:sz w:val="20"/>
                <w:szCs w:val="20"/>
              </w:rPr>
              <w:t>Computer</w:t>
            </w:r>
            <w:r w:rsidRPr="00285170">
              <w:rPr>
                <w:rFonts w:ascii="Arial" w:hAnsi="Arial" w:cs="Arial"/>
                <w:spacing w:val="-6"/>
                <w:sz w:val="20"/>
                <w:szCs w:val="20"/>
              </w:rPr>
              <w:t xml:space="preserve"> </w:t>
            </w:r>
            <w:r w:rsidRPr="00285170">
              <w:rPr>
                <w:rFonts w:ascii="Arial" w:hAnsi="Arial" w:cs="Arial"/>
                <w:spacing w:val="-1"/>
                <w:sz w:val="20"/>
                <w:szCs w:val="20"/>
              </w:rPr>
              <w:t>(PC)</w:t>
            </w:r>
          </w:p>
        </w:tc>
        <w:tc>
          <w:tcPr>
            <w:tcW w:w="7822" w:type="dxa"/>
            <w:tcBorders>
              <w:top w:val="single" w:sz="4" w:space="0" w:color="auto"/>
              <w:left w:val="single" w:sz="4" w:space="0" w:color="auto"/>
              <w:bottom w:val="single" w:sz="4" w:space="0" w:color="auto"/>
              <w:right w:val="single" w:sz="4" w:space="0" w:color="auto"/>
            </w:tcBorders>
          </w:tcPr>
          <w:p w14:paraId="3646C88D" w14:textId="0AD286ED" w:rsidR="00D37B80" w:rsidRPr="00285170" w:rsidRDefault="00D37B80" w:rsidP="00D37B80">
            <w:pPr>
              <w:pStyle w:val="TableParagraph"/>
              <w:kinsoku w:val="0"/>
              <w:overflowPunct w:val="0"/>
              <w:jc w:val="both"/>
              <w:rPr>
                <w:rFonts w:ascii="Arial" w:hAnsi="Arial" w:cs="Arial"/>
                <w:sz w:val="20"/>
                <w:szCs w:val="20"/>
              </w:rPr>
            </w:pPr>
            <w:r w:rsidRPr="00285170">
              <w:rPr>
                <w:rFonts w:ascii="Arial" w:hAnsi="Arial" w:cs="Arial"/>
                <w:spacing w:val="-1"/>
                <w:sz w:val="20"/>
                <w:szCs w:val="20"/>
              </w:rPr>
              <w:t>“Personal</w:t>
            </w:r>
            <w:r w:rsidRPr="00285170">
              <w:rPr>
                <w:rFonts w:ascii="Arial" w:hAnsi="Arial" w:cs="Arial"/>
                <w:spacing w:val="-3"/>
                <w:sz w:val="20"/>
                <w:szCs w:val="20"/>
              </w:rPr>
              <w:t xml:space="preserve"> </w:t>
            </w:r>
            <w:r w:rsidRPr="00285170">
              <w:rPr>
                <w:rFonts w:ascii="Arial" w:hAnsi="Arial" w:cs="Arial"/>
                <w:spacing w:val="-1"/>
                <w:sz w:val="20"/>
                <w:szCs w:val="20"/>
              </w:rPr>
              <w:t>Computer</w:t>
            </w:r>
            <w:r w:rsidRPr="00285170">
              <w:rPr>
                <w:rFonts w:ascii="Arial" w:hAnsi="Arial" w:cs="Arial"/>
                <w:spacing w:val="-3"/>
                <w:sz w:val="20"/>
                <w:szCs w:val="20"/>
              </w:rPr>
              <w:t xml:space="preserve"> </w:t>
            </w:r>
            <w:r w:rsidRPr="00285170">
              <w:rPr>
                <w:rFonts w:ascii="Arial" w:hAnsi="Arial" w:cs="Arial"/>
                <w:spacing w:val="-2"/>
                <w:sz w:val="20"/>
                <w:szCs w:val="20"/>
              </w:rPr>
              <w:t>(PC)”</w:t>
            </w:r>
            <w:r w:rsidRPr="00285170">
              <w:rPr>
                <w:rFonts w:ascii="Arial" w:hAnsi="Arial" w:cs="Arial"/>
                <w:spacing w:val="-3"/>
                <w:sz w:val="20"/>
                <w:szCs w:val="20"/>
              </w:rPr>
              <w:t xml:space="preserve"> </w:t>
            </w:r>
            <w:r w:rsidRPr="00285170">
              <w:rPr>
                <w:rFonts w:ascii="Arial" w:hAnsi="Arial" w:cs="Arial"/>
                <w:spacing w:val="-1"/>
                <w:sz w:val="20"/>
                <w:szCs w:val="20"/>
              </w:rPr>
              <w:t>refers</w:t>
            </w:r>
            <w:r w:rsidRPr="00285170">
              <w:rPr>
                <w:rFonts w:ascii="Arial" w:hAnsi="Arial" w:cs="Arial"/>
                <w:spacing w:val="-6"/>
                <w:sz w:val="20"/>
                <w:szCs w:val="20"/>
              </w:rPr>
              <w:t xml:space="preserve"> </w:t>
            </w:r>
            <w:r w:rsidRPr="00285170">
              <w:rPr>
                <w:rFonts w:ascii="Arial" w:hAnsi="Arial" w:cs="Arial"/>
                <w:sz w:val="20"/>
                <w:szCs w:val="20"/>
              </w:rPr>
              <w:t>to</w:t>
            </w:r>
            <w:r w:rsidRPr="00285170">
              <w:rPr>
                <w:rFonts w:ascii="Arial" w:hAnsi="Arial" w:cs="Arial"/>
                <w:spacing w:val="-5"/>
                <w:sz w:val="20"/>
                <w:szCs w:val="20"/>
              </w:rPr>
              <w:t xml:space="preserve"> </w:t>
            </w:r>
            <w:r w:rsidRPr="00285170">
              <w:rPr>
                <w:rFonts w:ascii="Arial" w:hAnsi="Arial" w:cs="Arial"/>
                <w:sz w:val="20"/>
                <w:szCs w:val="20"/>
              </w:rPr>
              <w:t>the</w:t>
            </w:r>
            <w:r w:rsidRPr="00285170">
              <w:rPr>
                <w:rFonts w:ascii="Arial" w:hAnsi="Arial" w:cs="Arial"/>
                <w:spacing w:val="-5"/>
                <w:sz w:val="20"/>
                <w:szCs w:val="20"/>
              </w:rPr>
              <w:t xml:space="preserve"> </w:t>
            </w:r>
            <w:r w:rsidRPr="00285170">
              <w:rPr>
                <w:rFonts w:ascii="Arial" w:hAnsi="Arial" w:cs="Arial"/>
                <w:spacing w:val="-1"/>
                <w:sz w:val="20"/>
                <w:szCs w:val="20"/>
              </w:rPr>
              <w:t>industry</w:t>
            </w:r>
            <w:r w:rsidRPr="00285170">
              <w:rPr>
                <w:rFonts w:ascii="Arial" w:hAnsi="Arial" w:cs="Arial"/>
                <w:spacing w:val="-4"/>
                <w:sz w:val="20"/>
                <w:szCs w:val="20"/>
              </w:rPr>
              <w:t xml:space="preserve"> </w:t>
            </w:r>
            <w:r w:rsidRPr="00285170">
              <w:rPr>
                <w:rFonts w:ascii="Arial" w:hAnsi="Arial" w:cs="Arial"/>
                <w:spacing w:val="-1"/>
                <w:sz w:val="20"/>
                <w:szCs w:val="20"/>
              </w:rPr>
              <w:t>standard</w:t>
            </w:r>
            <w:r w:rsidRPr="00285170">
              <w:rPr>
                <w:rFonts w:ascii="Arial" w:hAnsi="Arial" w:cs="Arial"/>
                <w:spacing w:val="-5"/>
                <w:sz w:val="20"/>
                <w:szCs w:val="20"/>
              </w:rPr>
              <w:t xml:space="preserve"> </w:t>
            </w:r>
            <w:r w:rsidRPr="00285170">
              <w:rPr>
                <w:rFonts w:ascii="Arial" w:hAnsi="Arial" w:cs="Arial"/>
                <w:spacing w:val="-1"/>
                <w:sz w:val="20"/>
                <w:szCs w:val="20"/>
              </w:rPr>
              <w:t xml:space="preserve">terminology </w:t>
            </w:r>
            <w:r w:rsidRPr="00285170">
              <w:rPr>
                <w:rFonts w:ascii="Arial" w:hAnsi="Arial" w:cs="Arial"/>
                <w:sz w:val="20"/>
                <w:szCs w:val="20"/>
              </w:rPr>
              <w:t>for</w:t>
            </w:r>
            <w:r w:rsidRPr="00285170">
              <w:rPr>
                <w:rFonts w:ascii="Arial" w:hAnsi="Arial" w:cs="Arial"/>
                <w:spacing w:val="-2"/>
                <w:sz w:val="20"/>
                <w:szCs w:val="20"/>
              </w:rPr>
              <w:t xml:space="preserve"> </w:t>
            </w:r>
            <w:r w:rsidRPr="00285170">
              <w:rPr>
                <w:rFonts w:ascii="Arial" w:hAnsi="Arial" w:cs="Arial"/>
                <w:spacing w:val="-1"/>
                <w:sz w:val="20"/>
                <w:szCs w:val="20"/>
              </w:rPr>
              <w:t>laptops</w:t>
            </w:r>
            <w:r w:rsidRPr="00285170">
              <w:rPr>
                <w:rFonts w:ascii="Arial" w:hAnsi="Arial" w:cs="Arial"/>
                <w:spacing w:val="-2"/>
                <w:sz w:val="20"/>
                <w:szCs w:val="20"/>
              </w:rPr>
              <w:t xml:space="preserve"> </w:t>
            </w:r>
            <w:r w:rsidRPr="00285170">
              <w:rPr>
                <w:rFonts w:ascii="Arial" w:hAnsi="Arial" w:cs="Arial"/>
                <w:spacing w:val="-1"/>
                <w:sz w:val="20"/>
                <w:szCs w:val="20"/>
              </w:rPr>
              <w:t>and</w:t>
            </w:r>
            <w:r w:rsidRPr="00285170">
              <w:rPr>
                <w:rFonts w:ascii="Arial" w:hAnsi="Arial" w:cs="Arial"/>
                <w:spacing w:val="-2"/>
                <w:sz w:val="20"/>
                <w:szCs w:val="20"/>
              </w:rPr>
              <w:t xml:space="preserve"> </w:t>
            </w:r>
            <w:r w:rsidRPr="00285170">
              <w:rPr>
                <w:rFonts w:ascii="Arial" w:hAnsi="Arial" w:cs="Arial"/>
                <w:spacing w:val="-1"/>
                <w:sz w:val="20"/>
                <w:szCs w:val="20"/>
              </w:rPr>
              <w:t>desktops</w:t>
            </w:r>
            <w:r w:rsidRPr="00285170">
              <w:rPr>
                <w:rFonts w:ascii="Arial" w:hAnsi="Arial" w:cs="Arial"/>
                <w:spacing w:val="-4"/>
                <w:sz w:val="20"/>
                <w:szCs w:val="20"/>
              </w:rPr>
              <w:t xml:space="preserve"> </w:t>
            </w:r>
            <w:r w:rsidRPr="00285170">
              <w:rPr>
                <w:rFonts w:ascii="Arial" w:hAnsi="Arial" w:cs="Arial"/>
                <w:sz w:val="20"/>
                <w:szCs w:val="20"/>
              </w:rPr>
              <w:t>and</w:t>
            </w:r>
            <w:r w:rsidRPr="00285170">
              <w:rPr>
                <w:rFonts w:ascii="Arial" w:hAnsi="Arial" w:cs="Arial"/>
                <w:spacing w:val="-3"/>
                <w:sz w:val="20"/>
                <w:szCs w:val="20"/>
              </w:rPr>
              <w:t xml:space="preserve"> </w:t>
            </w:r>
            <w:r w:rsidRPr="00285170">
              <w:rPr>
                <w:rFonts w:ascii="Arial" w:hAnsi="Arial" w:cs="Arial"/>
                <w:spacing w:val="-1"/>
                <w:sz w:val="20"/>
                <w:szCs w:val="20"/>
              </w:rPr>
              <w:t>similar</w:t>
            </w:r>
            <w:r w:rsidRPr="00285170">
              <w:rPr>
                <w:rFonts w:ascii="Arial" w:hAnsi="Arial" w:cs="Arial"/>
                <w:spacing w:val="-4"/>
                <w:sz w:val="20"/>
                <w:szCs w:val="20"/>
              </w:rPr>
              <w:t xml:space="preserve"> </w:t>
            </w:r>
            <w:r w:rsidRPr="00285170">
              <w:rPr>
                <w:rFonts w:ascii="Arial" w:hAnsi="Arial" w:cs="Arial"/>
                <w:spacing w:val="-1"/>
                <w:sz w:val="20"/>
                <w:szCs w:val="20"/>
              </w:rPr>
              <w:t>devices</w:t>
            </w:r>
            <w:r w:rsidRPr="00285170">
              <w:rPr>
                <w:rFonts w:ascii="Arial" w:hAnsi="Arial" w:cs="Arial"/>
                <w:spacing w:val="-2"/>
                <w:sz w:val="20"/>
                <w:szCs w:val="20"/>
              </w:rPr>
              <w:t xml:space="preserve"> </w:t>
            </w:r>
            <w:r w:rsidRPr="00285170">
              <w:rPr>
                <w:rFonts w:ascii="Arial" w:hAnsi="Arial" w:cs="Arial"/>
                <w:spacing w:val="-1"/>
                <w:sz w:val="20"/>
                <w:szCs w:val="20"/>
              </w:rPr>
              <w:t>and</w:t>
            </w:r>
            <w:r w:rsidRPr="00285170">
              <w:rPr>
                <w:rFonts w:ascii="Arial" w:hAnsi="Arial" w:cs="Arial"/>
                <w:spacing w:val="-5"/>
                <w:sz w:val="20"/>
                <w:szCs w:val="20"/>
              </w:rPr>
              <w:t xml:space="preserve"> </w:t>
            </w:r>
            <w:r w:rsidRPr="00285170">
              <w:rPr>
                <w:rFonts w:ascii="Arial" w:hAnsi="Arial" w:cs="Arial"/>
                <w:sz w:val="20"/>
                <w:szCs w:val="20"/>
              </w:rPr>
              <w:t>not</w:t>
            </w:r>
            <w:r w:rsidRPr="00285170">
              <w:rPr>
                <w:rFonts w:ascii="Arial" w:hAnsi="Arial" w:cs="Arial"/>
                <w:spacing w:val="-3"/>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pacing w:val="-1"/>
                <w:sz w:val="20"/>
                <w:szCs w:val="20"/>
              </w:rPr>
              <w:t>equipment owned</w:t>
            </w:r>
            <w:r w:rsidRPr="00285170">
              <w:rPr>
                <w:rFonts w:ascii="Arial" w:hAnsi="Arial" w:cs="Arial"/>
                <w:spacing w:val="-4"/>
                <w:sz w:val="20"/>
                <w:szCs w:val="20"/>
              </w:rPr>
              <w:t xml:space="preserve"> </w:t>
            </w:r>
            <w:r w:rsidRPr="00285170">
              <w:rPr>
                <w:rFonts w:ascii="Arial" w:hAnsi="Arial" w:cs="Arial"/>
                <w:spacing w:val="-1"/>
                <w:sz w:val="20"/>
                <w:szCs w:val="20"/>
              </w:rPr>
              <w:t>personally</w:t>
            </w:r>
            <w:r w:rsidRPr="00285170">
              <w:rPr>
                <w:rFonts w:ascii="Arial" w:hAnsi="Arial" w:cs="Arial"/>
                <w:spacing w:val="-6"/>
                <w:sz w:val="20"/>
                <w:szCs w:val="20"/>
              </w:rPr>
              <w:t xml:space="preserve"> </w:t>
            </w:r>
            <w:r w:rsidRPr="00285170">
              <w:rPr>
                <w:rFonts w:ascii="Arial" w:hAnsi="Arial" w:cs="Arial"/>
                <w:sz w:val="20"/>
                <w:szCs w:val="20"/>
              </w:rPr>
              <w:t>by</w:t>
            </w:r>
            <w:r w:rsidRPr="00285170">
              <w:rPr>
                <w:rFonts w:ascii="Arial" w:hAnsi="Arial" w:cs="Arial"/>
                <w:spacing w:val="-3"/>
                <w:sz w:val="20"/>
                <w:szCs w:val="20"/>
              </w:rPr>
              <w:t xml:space="preserve"> </w:t>
            </w:r>
            <w:r w:rsidRPr="00285170">
              <w:rPr>
                <w:rFonts w:ascii="Arial" w:hAnsi="Arial" w:cs="Arial"/>
                <w:spacing w:val="-1"/>
                <w:sz w:val="20"/>
                <w:szCs w:val="20"/>
              </w:rPr>
              <w:t>Consortium employees</w:t>
            </w:r>
            <w:r w:rsidRPr="00285170">
              <w:rPr>
                <w:rFonts w:ascii="Arial" w:hAnsi="Arial" w:cs="Arial"/>
                <w:spacing w:val="-3"/>
                <w:sz w:val="20"/>
                <w:szCs w:val="20"/>
              </w:rPr>
              <w:t xml:space="preserve"> </w:t>
            </w:r>
            <w:r w:rsidRPr="00285170">
              <w:rPr>
                <w:rFonts w:ascii="Arial" w:hAnsi="Arial" w:cs="Arial"/>
                <w:spacing w:val="-1"/>
                <w:sz w:val="20"/>
                <w:szCs w:val="20"/>
              </w:rPr>
              <w:t>for</w:t>
            </w:r>
            <w:r w:rsidRPr="00285170">
              <w:rPr>
                <w:rFonts w:ascii="Arial" w:hAnsi="Arial" w:cs="Arial"/>
                <w:spacing w:val="-5"/>
                <w:sz w:val="20"/>
                <w:szCs w:val="20"/>
              </w:rPr>
              <w:t xml:space="preserve"> </w:t>
            </w:r>
            <w:r w:rsidRPr="00285170">
              <w:rPr>
                <w:rFonts w:ascii="Arial" w:hAnsi="Arial" w:cs="Arial"/>
                <w:sz w:val="20"/>
                <w:szCs w:val="20"/>
              </w:rPr>
              <w:t>their</w:t>
            </w:r>
            <w:r w:rsidRPr="00285170">
              <w:rPr>
                <w:rFonts w:ascii="Arial" w:hAnsi="Arial" w:cs="Arial"/>
                <w:spacing w:val="-4"/>
                <w:sz w:val="20"/>
                <w:szCs w:val="20"/>
              </w:rPr>
              <w:t xml:space="preserve"> </w:t>
            </w:r>
            <w:r w:rsidRPr="00285170">
              <w:rPr>
                <w:rFonts w:ascii="Arial" w:hAnsi="Arial" w:cs="Arial"/>
                <w:sz w:val="20"/>
                <w:szCs w:val="20"/>
              </w:rPr>
              <w:t>use.</w:t>
            </w:r>
            <w:r w:rsidRPr="00285170">
              <w:rPr>
                <w:rFonts w:ascii="Arial" w:hAnsi="Arial" w:cs="Arial"/>
                <w:spacing w:val="-3"/>
                <w:sz w:val="20"/>
                <w:szCs w:val="20"/>
              </w:rPr>
              <w:t xml:space="preserve"> </w:t>
            </w:r>
            <w:r w:rsidRPr="00285170">
              <w:rPr>
                <w:rFonts w:ascii="Arial" w:hAnsi="Arial" w:cs="Arial"/>
                <w:spacing w:val="-1"/>
                <w:sz w:val="20"/>
                <w:szCs w:val="20"/>
              </w:rPr>
              <w:t>In</w:t>
            </w:r>
            <w:r w:rsidRPr="00285170">
              <w:rPr>
                <w:rFonts w:ascii="Arial" w:hAnsi="Arial" w:cs="Arial"/>
                <w:spacing w:val="61"/>
                <w:sz w:val="20"/>
                <w:szCs w:val="20"/>
              </w:rPr>
              <w:t xml:space="preserve"> </w:t>
            </w:r>
            <w:r w:rsidRPr="00285170">
              <w:rPr>
                <w:rFonts w:ascii="Arial" w:hAnsi="Arial" w:cs="Arial"/>
                <w:sz w:val="20"/>
                <w:szCs w:val="20"/>
              </w:rPr>
              <w:t>other</w:t>
            </w:r>
            <w:r w:rsidRPr="00285170">
              <w:rPr>
                <w:rFonts w:ascii="Arial" w:hAnsi="Arial" w:cs="Arial"/>
                <w:spacing w:val="-2"/>
                <w:sz w:val="20"/>
                <w:szCs w:val="20"/>
              </w:rPr>
              <w:t xml:space="preserve"> </w:t>
            </w:r>
            <w:r w:rsidRPr="00285170">
              <w:rPr>
                <w:rFonts w:ascii="Arial" w:hAnsi="Arial" w:cs="Arial"/>
                <w:spacing w:val="-1"/>
                <w:sz w:val="20"/>
                <w:szCs w:val="20"/>
              </w:rPr>
              <w:t>words,</w:t>
            </w:r>
            <w:r w:rsidRPr="00285170">
              <w:rPr>
                <w:rFonts w:ascii="Arial" w:hAnsi="Arial" w:cs="Arial"/>
                <w:spacing w:val="-4"/>
                <w:sz w:val="20"/>
                <w:szCs w:val="20"/>
              </w:rPr>
              <w:t xml:space="preserve"> </w:t>
            </w:r>
            <w:r w:rsidRPr="00285170">
              <w:rPr>
                <w:rFonts w:ascii="Arial" w:hAnsi="Arial" w:cs="Arial"/>
                <w:spacing w:val="-1"/>
                <w:sz w:val="20"/>
                <w:szCs w:val="20"/>
              </w:rPr>
              <w:t>the</w:t>
            </w:r>
            <w:r w:rsidRPr="00285170">
              <w:rPr>
                <w:rFonts w:ascii="Arial" w:hAnsi="Arial" w:cs="Arial"/>
                <w:spacing w:val="-4"/>
                <w:sz w:val="20"/>
                <w:szCs w:val="20"/>
              </w:rPr>
              <w:t xml:space="preserve"> </w:t>
            </w:r>
            <w:r w:rsidRPr="00285170">
              <w:rPr>
                <w:rFonts w:ascii="Arial" w:hAnsi="Arial" w:cs="Arial"/>
                <w:spacing w:val="-1"/>
                <w:sz w:val="20"/>
                <w:szCs w:val="20"/>
              </w:rPr>
              <w:t>PCs</w:t>
            </w:r>
            <w:r w:rsidRPr="00285170">
              <w:rPr>
                <w:rFonts w:ascii="Arial" w:hAnsi="Arial" w:cs="Arial"/>
                <w:spacing w:val="-2"/>
                <w:sz w:val="20"/>
                <w:szCs w:val="20"/>
              </w:rPr>
              <w:t xml:space="preserve"> </w:t>
            </w:r>
            <w:r w:rsidRPr="00285170">
              <w:rPr>
                <w:rFonts w:ascii="Arial" w:hAnsi="Arial" w:cs="Arial"/>
                <w:spacing w:val="-1"/>
                <w:sz w:val="20"/>
                <w:szCs w:val="20"/>
              </w:rPr>
              <w:t>referred</w:t>
            </w:r>
            <w:r w:rsidRPr="00285170">
              <w:rPr>
                <w:rFonts w:ascii="Arial" w:hAnsi="Arial" w:cs="Arial"/>
                <w:spacing w:val="-4"/>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z w:val="20"/>
                <w:szCs w:val="20"/>
              </w:rPr>
              <w:t>in</w:t>
            </w:r>
            <w:r w:rsidRPr="00285170">
              <w:rPr>
                <w:rFonts w:ascii="Arial" w:hAnsi="Arial" w:cs="Arial"/>
                <w:spacing w:val="-3"/>
                <w:sz w:val="20"/>
                <w:szCs w:val="20"/>
              </w:rPr>
              <w:t xml:space="preserve"> </w:t>
            </w:r>
            <w:r w:rsidRPr="00285170">
              <w:rPr>
                <w:rFonts w:ascii="Arial" w:hAnsi="Arial" w:cs="Arial"/>
                <w:spacing w:val="-1"/>
                <w:sz w:val="20"/>
                <w:szCs w:val="20"/>
              </w:rPr>
              <w:t>this</w:t>
            </w:r>
            <w:r w:rsidRPr="00285170">
              <w:rPr>
                <w:rFonts w:ascii="Arial" w:hAnsi="Arial" w:cs="Arial"/>
                <w:spacing w:val="-3"/>
                <w:sz w:val="20"/>
                <w:szCs w:val="20"/>
              </w:rPr>
              <w:t xml:space="preserve"> </w:t>
            </w:r>
            <w:r w:rsidRPr="00285170">
              <w:rPr>
                <w:rFonts w:ascii="Arial" w:hAnsi="Arial" w:cs="Arial"/>
                <w:spacing w:val="-1"/>
                <w:sz w:val="20"/>
                <w:szCs w:val="20"/>
              </w:rPr>
              <w:t>section</w:t>
            </w:r>
            <w:r w:rsidRPr="00285170">
              <w:rPr>
                <w:rFonts w:ascii="Arial" w:hAnsi="Arial" w:cs="Arial"/>
                <w:spacing w:val="-3"/>
                <w:sz w:val="20"/>
                <w:szCs w:val="20"/>
              </w:rPr>
              <w:t xml:space="preserve"> </w:t>
            </w:r>
            <w:r w:rsidRPr="00285170">
              <w:rPr>
                <w:rFonts w:ascii="Arial" w:hAnsi="Arial" w:cs="Arial"/>
                <w:spacing w:val="-1"/>
                <w:sz w:val="20"/>
                <w:szCs w:val="20"/>
              </w:rPr>
              <w:t>are</w:t>
            </w:r>
            <w:r w:rsidRPr="00285170">
              <w:rPr>
                <w:rFonts w:ascii="Arial" w:hAnsi="Arial" w:cs="Arial"/>
                <w:spacing w:val="-2"/>
                <w:sz w:val="20"/>
                <w:szCs w:val="20"/>
              </w:rPr>
              <w:t xml:space="preserve"> </w:t>
            </w:r>
            <w:r w:rsidRPr="00285170">
              <w:rPr>
                <w:rFonts w:ascii="Arial" w:hAnsi="Arial" w:cs="Arial"/>
                <w:spacing w:val="-1"/>
                <w:sz w:val="20"/>
                <w:szCs w:val="20"/>
              </w:rPr>
              <w:t>provided</w:t>
            </w:r>
            <w:r w:rsidRPr="00285170">
              <w:rPr>
                <w:rFonts w:ascii="Arial" w:hAnsi="Arial" w:cs="Arial"/>
                <w:sz w:val="20"/>
                <w:szCs w:val="20"/>
              </w:rPr>
              <w:t xml:space="preserve"> by</w:t>
            </w:r>
            <w:r w:rsidRPr="00285170">
              <w:rPr>
                <w:rFonts w:ascii="Arial" w:hAnsi="Arial" w:cs="Arial"/>
                <w:spacing w:val="-6"/>
                <w:sz w:val="20"/>
                <w:szCs w:val="20"/>
              </w:rPr>
              <w:t xml:space="preserve"> </w:t>
            </w:r>
            <w:r w:rsidRPr="00285170">
              <w:rPr>
                <w:rFonts w:ascii="Arial" w:hAnsi="Arial" w:cs="Arial"/>
                <w:spacing w:val="-1"/>
                <w:sz w:val="20"/>
                <w:szCs w:val="20"/>
              </w:rPr>
              <w:t>either</w:t>
            </w:r>
            <w:r w:rsidRPr="00285170">
              <w:rPr>
                <w:rFonts w:ascii="Arial" w:hAnsi="Arial" w:cs="Arial"/>
                <w:spacing w:val="63"/>
                <w:w w:val="99"/>
                <w:sz w:val="20"/>
                <w:szCs w:val="20"/>
              </w:rPr>
              <w:t xml:space="preserve"> </w:t>
            </w:r>
            <w:r w:rsidRPr="00285170">
              <w:rPr>
                <w:rFonts w:ascii="Arial" w:hAnsi="Arial" w:cs="Arial"/>
                <w:sz w:val="20"/>
                <w:szCs w:val="20"/>
              </w:rPr>
              <w:t>the</w:t>
            </w:r>
            <w:r w:rsidRPr="00285170">
              <w:rPr>
                <w:rFonts w:ascii="Arial" w:hAnsi="Arial" w:cs="Arial"/>
                <w:spacing w:val="-3"/>
                <w:sz w:val="20"/>
                <w:szCs w:val="20"/>
              </w:rPr>
              <w:t xml:space="preserve"> </w:t>
            </w:r>
            <w:r w:rsidRPr="00285170">
              <w:rPr>
                <w:rFonts w:ascii="Arial" w:hAnsi="Arial" w:cs="Arial"/>
                <w:spacing w:val="-1"/>
                <w:sz w:val="20"/>
                <w:szCs w:val="20"/>
              </w:rPr>
              <w:t>Contractor</w:t>
            </w:r>
            <w:r w:rsidRPr="00285170">
              <w:rPr>
                <w:rFonts w:ascii="Arial" w:hAnsi="Arial" w:cs="Arial"/>
                <w:spacing w:val="-4"/>
                <w:sz w:val="20"/>
                <w:szCs w:val="20"/>
              </w:rPr>
              <w:t xml:space="preserve"> </w:t>
            </w:r>
            <w:r w:rsidRPr="00285170">
              <w:rPr>
                <w:rFonts w:ascii="Arial" w:hAnsi="Arial" w:cs="Arial"/>
                <w:sz w:val="20"/>
                <w:szCs w:val="20"/>
              </w:rPr>
              <w:t>or</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5"/>
                <w:sz w:val="20"/>
                <w:szCs w:val="20"/>
              </w:rPr>
              <w:t xml:space="preserve"> </w:t>
            </w:r>
            <w:r w:rsidRPr="00285170">
              <w:rPr>
                <w:rFonts w:ascii="Arial" w:hAnsi="Arial" w:cs="Arial"/>
                <w:sz w:val="20"/>
                <w:szCs w:val="20"/>
              </w:rPr>
              <w:t>the</w:t>
            </w:r>
            <w:r w:rsidRPr="00285170">
              <w:rPr>
                <w:rFonts w:ascii="Arial" w:hAnsi="Arial" w:cs="Arial"/>
                <w:spacing w:val="-5"/>
                <w:sz w:val="20"/>
                <w:szCs w:val="20"/>
              </w:rPr>
              <w:t xml:space="preserve"> </w:t>
            </w:r>
            <w:r w:rsidRPr="00285170">
              <w:rPr>
                <w:rFonts w:ascii="Arial" w:hAnsi="Arial" w:cs="Arial"/>
                <w:spacing w:val="-1"/>
                <w:sz w:val="20"/>
                <w:szCs w:val="20"/>
              </w:rPr>
              <w:t>Consortium</w:t>
            </w:r>
            <w:r w:rsidRPr="00285170">
              <w:rPr>
                <w:rFonts w:ascii="Arial" w:hAnsi="Arial" w:cs="Arial"/>
                <w:spacing w:val="-4"/>
                <w:sz w:val="20"/>
                <w:szCs w:val="20"/>
              </w:rPr>
              <w:t xml:space="preserve"> </w:t>
            </w:r>
            <w:r w:rsidRPr="00285170">
              <w:rPr>
                <w:rFonts w:ascii="Arial" w:hAnsi="Arial" w:cs="Arial"/>
                <w:sz w:val="20"/>
                <w:szCs w:val="20"/>
              </w:rPr>
              <w:t>for</w:t>
            </w:r>
            <w:r w:rsidRPr="00285170">
              <w:rPr>
                <w:rFonts w:ascii="Arial" w:hAnsi="Arial" w:cs="Arial"/>
                <w:spacing w:val="-1"/>
                <w:sz w:val="20"/>
                <w:szCs w:val="20"/>
              </w:rPr>
              <w:t xml:space="preserve"> work</w:t>
            </w:r>
            <w:r w:rsidRPr="00285170">
              <w:rPr>
                <w:rFonts w:ascii="Arial" w:hAnsi="Arial" w:cs="Arial"/>
                <w:spacing w:val="-5"/>
                <w:sz w:val="20"/>
                <w:szCs w:val="20"/>
              </w:rPr>
              <w:t xml:space="preserve"> </w:t>
            </w:r>
            <w:r w:rsidRPr="00285170">
              <w:rPr>
                <w:rFonts w:ascii="Arial" w:hAnsi="Arial" w:cs="Arial"/>
                <w:spacing w:val="-1"/>
                <w:sz w:val="20"/>
                <w:szCs w:val="20"/>
              </w:rPr>
              <w:t>purposes,</w:t>
            </w:r>
            <w:r w:rsidRPr="00285170">
              <w:rPr>
                <w:rFonts w:ascii="Arial" w:hAnsi="Arial" w:cs="Arial"/>
                <w:spacing w:val="-4"/>
                <w:sz w:val="20"/>
                <w:szCs w:val="20"/>
              </w:rPr>
              <w:t xml:space="preserve"> </w:t>
            </w:r>
            <w:r w:rsidRPr="00285170">
              <w:rPr>
                <w:rFonts w:ascii="Arial" w:hAnsi="Arial" w:cs="Arial"/>
                <w:sz w:val="20"/>
                <w:szCs w:val="20"/>
              </w:rPr>
              <w:t>not</w:t>
            </w:r>
            <w:r w:rsidRPr="00285170">
              <w:rPr>
                <w:rFonts w:ascii="Arial" w:hAnsi="Arial" w:cs="Arial"/>
                <w:spacing w:val="-3"/>
                <w:sz w:val="20"/>
                <w:szCs w:val="20"/>
              </w:rPr>
              <w:t xml:space="preserve"> </w:t>
            </w:r>
            <w:r w:rsidRPr="00285170">
              <w:rPr>
                <w:rFonts w:ascii="Arial" w:hAnsi="Arial" w:cs="Arial"/>
                <w:spacing w:val="-1"/>
                <w:sz w:val="20"/>
                <w:szCs w:val="20"/>
              </w:rPr>
              <w:t>to</w:t>
            </w:r>
            <w:r w:rsidRPr="00285170">
              <w:rPr>
                <w:rFonts w:ascii="Arial" w:hAnsi="Arial" w:cs="Arial"/>
                <w:sz w:val="20"/>
                <w:szCs w:val="20"/>
              </w:rPr>
              <w:t xml:space="preserve"> </w:t>
            </w:r>
            <w:r w:rsidRPr="00285170">
              <w:rPr>
                <w:rFonts w:ascii="Arial" w:hAnsi="Arial" w:cs="Arial"/>
                <w:spacing w:val="-1"/>
                <w:sz w:val="20"/>
                <w:szCs w:val="20"/>
              </w:rPr>
              <w:t>PCs</w:t>
            </w:r>
            <w:r w:rsidRPr="00285170">
              <w:rPr>
                <w:rFonts w:ascii="Arial" w:hAnsi="Arial" w:cs="Arial"/>
                <w:spacing w:val="69"/>
                <w:sz w:val="20"/>
                <w:szCs w:val="20"/>
              </w:rPr>
              <w:t xml:space="preserve"> </w:t>
            </w:r>
            <w:r w:rsidRPr="00285170">
              <w:rPr>
                <w:rFonts w:ascii="Arial" w:hAnsi="Arial" w:cs="Arial"/>
                <w:spacing w:val="-1"/>
                <w:sz w:val="20"/>
                <w:szCs w:val="20"/>
              </w:rPr>
              <w:t>purchased</w:t>
            </w:r>
            <w:r w:rsidRPr="00285170">
              <w:rPr>
                <w:rFonts w:ascii="Arial" w:hAnsi="Arial" w:cs="Arial"/>
                <w:spacing w:val="-4"/>
                <w:sz w:val="20"/>
                <w:szCs w:val="20"/>
              </w:rPr>
              <w:t xml:space="preserve"> </w:t>
            </w:r>
            <w:r w:rsidRPr="00285170">
              <w:rPr>
                <w:rFonts w:ascii="Arial" w:hAnsi="Arial" w:cs="Arial"/>
                <w:sz w:val="20"/>
                <w:szCs w:val="20"/>
              </w:rPr>
              <w:t>for</w:t>
            </w:r>
            <w:r w:rsidRPr="00285170">
              <w:rPr>
                <w:rFonts w:ascii="Arial" w:hAnsi="Arial" w:cs="Arial"/>
                <w:spacing w:val="-5"/>
                <w:sz w:val="20"/>
                <w:szCs w:val="20"/>
              </w:rPr>
              <w:t xml:space="preserve"> </w:t>
            </w:r>
            <w:r w:rsidRPr="00285170">
              <w:rPr>
                <w:rFonts w:ascii="Arial" w:hAnsi="Arial" w:cs="Arial"/>
                <w:spacing w:val="-1"/>
                <w:sz w:val="20"/>
                <w:szCs w:val="20"/>
              </w:rPr>
              <w:t>home use</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2"/>
                <w:sz w:val="20"/>
                <w:szCs w:val="20"/>
              </w:rPr>
              <w:t xml:space="preserve"> </w:t>
            </w:r>
            <w:r w:rsidRPr="00285170">
              <w:rPr>
                <w:rFonts w:ascii="Arial" w:hAnsi="Arial" w:cs="Arial"/>
                <w:spacing w:val="-1"/>
                <w:sz w:val="20"/>
                <w:szCs w:val="20"/>
              </w:rPr>
              <w:t>Consortium</w:t>
            </w:r>
            <w:r w:rsidRPr="00285170">
              <w:rPr>
                <w:rFonts w:ascii="Arial" w:hAnsi="Arial" w:cs="Arial"/>
                <w:spacing w:val="-5"/>
                <w:sz w:val="20"/>
                <w:szCs w:val="20"/>
              </w:rPr>
              <w:t xml:space="preserve"> </w:t>
            </w:r>
            <w:r w:rsidRPr="00285170">
              <w:rPr>
                <w:rFonts w:ascii="Arial" w:hAnsi="Arial" w:cs="Arial"/>
                <w:sz w:val="20"/>
                <w:szCs w:val="20"/>
              </w:rPr>
              <w:t>users</w:t>
            </w:r>
            <w:r w:rsidRPr="00285170">
              <w:rPr>
                <w:rFonts w:ascii="Arial" w:hAnsi="Arial" w:cs="Arial"/>
                <w:spacing w:val="-4"/>
                <w:sz w:val="20"/>
                <w:szCs w:val="20"/>
              </w:rPr>
              <w:t xml:space="preserve"> </w:t>
            </w:r>
            <w:r w:rsidRPr="00285170">
              <w:rPr>
                <w:rFonts w:ascii="Arial" w:hAnsi="Arial" w:cs="Arial"/>
                <w:spacing w:val="-1"/>
                <w:sz w:val="20"/>
                <w:szCs w:val="20"/>
              </w:rPr>
              <w:t xml:space="preserve">which </w:t>
            </w:r>
            <w:r w:rsidRPr="00285170">
              <w:rPr>
                <w:rFonts w:ascii="Arial" w:hAnsi="Arial" w:cs="Arial"/>
                <w:sz w:val="20"/>
                <w:szCs w:val="20"/>
              </w:rPr>
              <w:t>may</w:t>
            </w:r>
            <w:r w:rsidRPr="00285170">
              <w:rPr>
                <w:rFonts w:ascii="Arial" w:hAnsi="Arial" w:cs="Arial"/>
                <w:spacing w:val="-2"/>
                <w:sz w:val="20"/>
                <w:szCs w:val="20"/>
              </w:rPr>
              <w:t xml:space="preserve"> </w:t>
            </w:r>
            <w:r w:rsidRPr="00285170">
              <w:rPr>
                <w:rFonts w:ascii="Arial" w:hAnsi="Arial" w:cs="Arial"/>
                <w:spacing w:val="-1"/>
                <w:sz w:val="20"/>
                <w:szCs w:val="20"/>
              </w:rPr>
              <w:t>remotely</w:t>
            </w:r>
            <w:r w:rsidRPr="00285170">
              <w:rPr>
                <w:rFonts w:ascii="Arial" w:hAnsi="Arial" w:cs="Arial"/>
                <w:spacing w:val="55"/>
                <w:w w:val="99"/>
                <w:sz w:val="20"/>
                <w:szCs w:val="20"/>
              </w:rPr>
              <w:t xml:space="preserve"> </w:t>
            </w:r>
            <w:r w:rsidRPr="00285170">
              <w:rPr>
                <w:rFonts w:ascii="Arial" w:hAnsi="Arial" w:cs="Arial"/>
                <w:spacing w:val="-1"/>
                <w:sz w:val="20"/>
                <w:szCs w:val="20"/>
              </w:rPr>
              <w:t>access</w:t>
            </w:r>
            <w:r w:rsidRPr="00285170">
              <w:rPr>
                <w:rFonts w:ascii="Arial" w:hAnsi="Arial" w:cs="Arial"/>
                <w:spacing w:val="-5"/>
                <w:sz w:val="20"/>
                <w:szCs w:val="20"/>
              </w:rPr>
              <w:t xml:space="preserve"> </w:t>
            </w:r>
            <w:r w:rsidRPr="00285170">
              <w:rPr>
                <w:rFonts w:ascii="Arial" w:hAnsi="Arial" w:cs="Arial"/>
                <w:sz w:val="20"/>
                <w:szCs w:val="20"/>
              </w:rPr>
              <w:t>the</w:t>
            </w:r>
            <w:r w:rsidRPr="00285170">
              <w:rPr>
                <w:rFonts w:ascii="Arial" w:hAnsi="Arial" w:cs="Arial"/>
                <w:spacing w:val="-6"/>
                <w:sz w:val="20"/>
                <w:szCs w:val="20"/>
              </w:rPr>
              <w:t xml:space="preserve"> </w:t>
            </w:r>
            <w:r w:rsidRPr="00285170">
              <w:rPr>
                <w:rFonts w:ascii="Arial" w:hAnsi="Arial" w:cs="Arial"/>
                <w:spacing w:val="-1"/>
                <w:sz w:val="20"/>
                <w:szCs w:val="20"/>
              </w:rPr>
              <w:t>SPIRIT</w:t>
            </w:r>
            <w:r w:rsidRPr="00285170">
              <w:rPr>
                <w:rFonts w:ascii="Arial" w:hAnsi="Arial" w:cs="Arial"/>
                <w:spacing w:val="-4"/>
                <w:sz w:val="20"/>
                <w:szCs w:val="20"/>
              </w:rPr>
              <w:t xml:space="preserve"> </w:t>
            </w:r>
            <w:r w:rsidRPr="00285170">
              <w:rPr>
                <w:rFonts w:ascii="Arial" w:hAnsi="Arial" w:cs="Arial"/>
                <w:spacing w:val="-1"/>
                <w:sz w:val="20"/>
                <w:szCs w:val="20"/>
              </w:rPr>
              <w:t>system.</w:t>
            </w:r>
          </w:p>
        </w:tc>
      </w:tr>
      <w:tr w:rsidR="0014199D" w:rsidRPr="00D0373D" w14:paraId="54A8BD33"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17FCFEAD"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5FC2F11D" w14:textId="77777777" w:rsidR="0014199D" w:rsidRPr="00285170" w:rsidRDefault="0014199D" w:rsidP="00C662B1">
            <w:pPr>
              <w:jc w:val="both"/>
              <w:rPr>
                <w:sz w:val="20"/>
                <w:szCs w:val="20"/>
              </w:rPr>
            </w:pPr>
          </w:p>
        </w:tc>
      </w:tr>
      <w:tr w:rsidR="0014199D" w:rsidRPr="00D0373D" w14:paraId="2F76E299"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686F3B4C"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0E42B06C" w14:textId="77777777" w:rsidR="0014199D" w:rsidRPr="00285170" w:rsidRDefault="0014199D" w:rsidP="00C662B1">
            <w:pPr>
              <w:jc w:val="both"/>
              <w:rPr>
                <w:sz w:val="20"/>
                <w:szCs w:val="20"/>
              </w:rPr>
            </w:pPr>
          </w:p>
        </w:tc>
      </w:tr>
      <w:tr w:rsidR="0014199D" w:rsidRPr="00D0373D" w14:paraId="0751F438" w14:textId="77777777" w:rsidTr="00285170">
        <w:trPr>
          <w:trHeight w:hRule="exact" w:val="325"/>
        </w:trPr>
        <w:tc>
          <w:tcPr>
            <w:tcW w:w="1623" w:type="dxa"/>
            <w:tcBorders>
              <w:top w:val="single" w:sz="4" w:space="0" w:color="auto"/>
              <w:left w:val="single" w:sz="4" w:space="0" w:color="auto"/>
              <w:bottom w:val="single" w:sz="4" w:space="0" w:color="auto"/>
              <w:right w:val="single" w:sz="4" w:space="0" w:color="auto"/>
            </w:tcBorders>
          </w:tcPr>
          <w:p w14:paraId="7EDFC65E" w14:textId="77777777" w:rsidR="0014199D" w:rsidRPr="00285170" w:rsidRDefault="0014199D" w:rsidP="00C662B1">
            <w:pPr>
              <w:pStyle w:val="TableParagraph"/>
              <w:kinsoku w:val="0"/>
              <w:overflowPunct w:val="0"/>
              <w:spacing w:before="1"/>
              <w:jc w:val="both"/>
              <w:rPr>
                <w:rFonts w:ascii="Arial" w:hAnsi="Arial" w:cs="Arial"/>
                <w:sz w:val="20"/>
                <w:szCs w:val="20"/>
              </w:rPr>
            </w:pPr>
            <w:r w:rsidRPr="00285170">
              <w:rPr>
                <w:rFonts w:ascii="Arial" w:hAnsi="Arial" w:cs="Arial"/>
                <w:sz w:val="20"/>
                <w:szCs w:val="20"/>
              </w:rPr>
              <w:t>PM</w:t>
            </w:r>
          </w:p>
        </w:tc>
        <w:tc>
          <w:tcPr>
            <w:tcW w:w="7822" w:type="dxa"/>
            <w:tcBorders>
              <w:top w:val="single" w:sz="4" w:space="0" w:color="auto"/>
              <w:left w:val="single" w:sz="4" w:space="0" w:color="auto"/>
              <w:bottom w:val="single" w:sz="4" w:space="0" w:color="auto"/>
              <w:right w:val="single" w:sz="4" w:space="0" w:color="auto"/>
            </w:tcBorders>
          </w:tcPr>
          <w:p w14:paraId="69CA0C97" w14:textId="77777777" w:rsidR="0014199D" w:rsidRPr="00285170" w:rsidRDefault="0014199D" w:rsidP="00C662B1">
            <w:pPr>
              <w:pStyle w:val="TableParagraph"/>
              <w:kinsoku w:val="0"/>
              <w:overflowPunct w:val="0"/>
              <w:spacing w:before="1"/>
              <w:jc w:val="both"/>
              <w:rPr>
                <w:rFonts w:ascii="Arial" w:hAnsi="Arial" w:cs="Arial"/>
                <w:sz w:val="20"/>
                <w:szCs w:val="20"/>
              </w:rPr>
            </w:pPr>
            <w:r w:rsidRPr="00285170">
              <w:rPr>
                <w:rFonts w:ascii="Arial" w:hAnsi="Arial" w:cs="Arial"/>
                <w:spacing w:val="-1"/>
                <w:sz w:val="20"/>
                <w:szCs w:val="20"/>
              </w:rPr>
              <w:t>Project</w:t>
            </w:r>
            <w:r w:rsidRPr="00285170">
              <w:rPr>
                <w:rFonts w:ascii="Arial" w:hAnsi="Arial" w:cs="Arial"/>
                <w:spacing w:val="-15"/>
                <w:sz w:val="20"/>
                <w:szCs w:val="20"/>
              </w:rPr>
              <w:t xml:space="preserve"> </w:t>
            </w:r>
            <w:r w:rsidRPr="00285170">
              <w:rPr>
                <w:rFonts w:ascii="Arial" w:hAnsi="Arial" w:cs="Arial"/>
                <w:spacing w:val="-1"/>
                <w:sz w:val="20"/>
                <w:szCs w:val="20"/>
              </w:rPr>
              <w:t>Manager</w:t>
            </w:r>
          </w:p>
        </w:tc>
      </w:tr>
      <w:tr w:rsidR="0014199D" w:rsidRPr="00D0373D" w14:paraId="4AAAED0B"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6E12C961"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61C4818D" w14:textId="77777777" w:rsidR="0014199D" w:rsidRPr="00285170" w:rsidRDefault="0014199D" w:rsidP="00C662B1">
            <w:pPr>
              <w:jc w:val="both"/>
              <w:rPr>
                <w:sz w:val="20"/>
                <w:szCs w:val="20"/>
              </w:rPr>
            </w:pPr>
          </w:p>
        </w:tc>
      </w:tr>
      <w:tr w:rsidR="0014199D" w:rsidRPr="00D0373D" w14:paraId="34F7ACB0"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1A548B47"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386FD2D3" w14:textId="77777777" w:rsidR="0014199D" w:rsidRPr="00285170" w:rsidRDefault="0014199D" w:rsidP="00C662B1">
            <w:pPr>
              <w:jc w:val="both"/>
              <w:rPr>
                <w:sz w:val="20"/>
                <w:szCs w:val="20"/>
              </w:rPr>
            </w:pPr>
          </w:p>
        </w:tc>
      </w:tr>
      <w:tr w:rsidR="0014199D" w:rsidRPr="00D0373D" w14:paraId="65114D0E"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1CA8B315"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0EEAE9A0" w14:textId="77777777" w:rsidR="0014199D" w:rsidRPr="00285170" w:rsidRDefault="0014199D" w:rsidP="00C662B1">
            <w:pPr>
              <w:jc w:val="both"/>
              <w:rPr>
                <w:sz w:val="20"/>
                <w:szCs w:val="20"/>
              </w:rPr>
            </w:pPr>
          </w:p>
        </w:tc>
      </w:tr>
      <w:tr w:rsidR="0014199D" w:rsidRPr="00D0373D" w14:paraId="30EAF99B" w14:textId="77777777" w:rsidTr="00284286">
        <w:trPr>
          <w:trHeight w:hRule="exact" w:val="7"/>
        </w:trPr>
        <w:tc>
          <w:tcPr>
            <w:tcW w:w="1623" w:type="dxa"/>
            <w:tcBorders>
              <w:top w:val="single" w:sz="4" w:space="0" w:color="auto"/>
              <w:left w:val="single" w:sz="4" w:space="0" w:color="auto"/>
              <w:bottom w:val="single" w:sz="4" w:space="0" w:color="auto"/>
              <w:right w:val="single" w:sz="4" w:space="0" w:color="auto"/>
            </w:tcBorders>
          </w:tcPr>
          <w:p w14:paraId="63C5F92F" w14:textId="77777777" w:rsidR="0014199D" w:rsidRPr="00285170" w:rsidRDefault="0014199D" w:rsidP="00C662B1">
            <w:pPr>
              <w:jc w:val="both"/>
              <w:rPr>
                <w:sz w:val="20"/>
                <w:szCs w:val="20"/>
              </w:rPr>
            </w:pPr>
          </w:p>
        </w:tc>
        <w:tc>
          <w:tcPr>
            <w:tcW w:w="7822" w:type="dxa"/>
            <w:tcBorders>
              <w:top w:val="single" w:sz="4" w:space="0" w:color="auto"/>
              <w:left w:val="single" w:sz="4" w:space="0" w:color="auto"/>
              <w:bottom w:val="single" w:sz="4" w:space="0" w:color="auto"/>
              <w:right w:val="single" w:sz="4" w:space="0" w:color="auto"/>
            </w:tcBorders>
          </w:tcPr>
          <w:p w14:paraId="3CF57DE1" w14:textId="77777777" w:rsidR="0014199D" w:rsidRPr="00285170" w:rsidRDefault="0014199D" w:rsidP="00C662B1">
            <w:pPr>
              <w:jc w:val="both"/>
              <w:rPr>
                <w:sz w:val="20"/>
                <w:szCs w:val="20"/>
              </w:rPr>
            </w:pPr>
          </w:p>
        </w:tc>
      </w:tr>
      <w:tr w:rsidR="0014199D" w:rsidRPr="00D0373D" w14:paraId="2181D98F" w14:textId="77777777" w:rsidTr="00284286">
        <w:trPr>
          <w:trHeight w:hRule="exact" w:val="262"/>
        </w:trPr>
        <w:tc>
          <w:tcPr>
            <w:tcW w:w="1623" w:type="dxa"/>
            <w:tcBorders>
              <w:top w:val="single" w:sz="4" w:space="0" w:color="auto"/>
            </w:tcBorders>
          </w:tcPr>
          <w:p w14:paraId="120AEFD4"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RFP</w:t>
            </w:r>
          </w:p>
        </w:tc>
        <w:tc>
          <w:tcPr>
            <w:tcW w:w="7822" w:type="dxa"/>
            <w:tcBorders>
              <w:top w:val="single" w:sz="4" w:space="0" w:color="auto"/>
            </w:tcBorders>
          </w:tcPr>
          <w:p w14:paraId="489F475F"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Request</w:t>
            </w:r>
            <w:r w:rsidRPr="00285170">
              <w:rPr>
                <w:rFonts w:ascii="Arial" w:hAnsi="Arial" w:cs="Arial"/>
                <w:spacing w:val="-5"/>
                <w:sz w:val="20"/>
                <w:szCs w:val="20"/>
              </w:rPr>
              <w:t xml:space="preserve"> </w:t>
            </w:r>
            <w:r w:rsidRPr="00285170">
              <w:rPr>
                <w:rFonts w:ascii="Arial" w:hAnsi="Arial" w:cs="Arial"/>
                <w:spacing w:val="-1"/>
                <w:sz w:val="20"/>
                <w:szCs w:val="20"/>
              </w:rPr>
              <w:t>for</w:t>
            </w:r>
            <w:r w:rsidRPr="00285170">
              <w:rPr>
                <w:rFonts w:ascii="Arial" w:hAnsi="Arial" w:cs="Arial"/>
                <w:spacing w:val="-3"/>
                <w:sz w:val="20"/>
                <w:szCs w:val="20"/>
              </w:rPr>
              <w:t xml:space="preserve"> </w:t>
            </w:r>
            <w:r w:rsidRPr="00285170">
              <w:rPr>
                <w:rFonts w:ascii="Arial" w:hAnsi="Arial" w:cs="Arial"/>
                <w:spacing w:val="-1"/>
                <w:sz w:val="20"/>
                <w:szCs w:val="20"/>
              </w:rPr>
              <w:t>Proposal</w:t>
            </w:r>
          </w:p>
        </w:tc>
      </w:tr>
      <w:tr w:rsidR="0014199D" w:rsidRPr="00D0373D" w14:paraId="13F25D46" w14:textId="77777777" w:rsidTr="00284286">
        <w:trPr>
          <w:trHeight w:hRule="exact" w:val="280"/>
        </w:trPr>
        <w:tc>
          <w:tcPr>
            <w:tcW w:w="1623" w:type="dxa"/>
          </w:tcPr>
          <w:p w14:paraId="0D8418D2"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SA</w:t>
            </w:r>
          </w:p>
        </w:tc>
        <w:tc>
          <w:tcPr>
            <w:tcW w:w="7822" w:type="dxa"/>
          </w:tcPr>
          <w:p w14:paraId="1FB8E9E9"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State</w:t>
            </w:r>
            <w:r w:rsidRPr="00285170">
              <w:rPr>
                <w:rFonts w:ascii="Arial" w:hAnsi="Arial" w:cs="Arial"/>
                <w:spacing w:val="-10"/>
                <w:sz w:val="20"/>
                <w:szCs w:val="20"/>
              </w:rPr>
              <w:t xml:space="preserve"> </w:t>
            </w:r>
            <w:r w:rsidRPr="00285170">
              <w:rPr>
                <w:rFonts w:ascii="Arial" w:hAnsi="Arial" w:cs="Arial"/>
                <w:spacing w:val="-1"/>
                <w:sz w:val="20"/>
                <w:szCs w:val="20"/>
              </w:rPr>
              <w:t>agency</w:t>
            </w:r>
          </w:p>
        </w:tc>
      </w:tr>
      <w:tr w:rsidR="0014199D" w:rsidRPr="00D0373D" w14:paraId="43EF19F9" w14:textId="77777777" w:rsidTr="00284286">
        <w:trPr>
          <w:trHeight w:hRule="exact" w:val="613"/>
        </w:trPr>
        <w:tc>
          <w:tcPr>
            <w:tcW w:w="1623" w:type="dxa"/>
          </w:tcPr>
          <w:p w14:paraId="53F100CC"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SAM</w:t>
            </w:r>
          </w:p>
        </w:tc>
        <w:tc>
          <w:tcPr>
            <w:tcW w:w="7822" w:type="dxa"/>
          </w:tcPr>
          <w:p w14:paraId="5FB87F0E" w14:textId="77777777" w:rsidR="0014199D" w:rsidRPr="00285170" w:rsidRDefault="0014199D" w:rsidP="00C662B1">
            <w:pPr>
              <w:pStyle w:val="TableParagraph"/>
              <w:kinsoku w:val="0"/>
              <w:overflowPunct w:val="0"/>
              <w:ind w:right="157"/>
              <w:jc w:val="both"/>
              <w:rPr>
                <w:rFonts w:ascii="Arial" w:hAnsi="Arial" w:cs="Arial"/>
                <w:sz w:val="20"/>
                <w:szCs w:val="20"/>
              </w:rPr>
            </w:pPr>
            <w:r w:rsidRPr="00285170">
              <w:rPr>
                <w:rFonts w:ascii="Arial" w:hAnsi="Arial" w:cs="Arial"/>
                <w:sz w:val="20"/>
                <w:szCs w:val="20"/>
              </w:rPr>
              <w:t>USDA</w:t>
            </w:r>
            <w:r w:rsidRPr="00285170">
              <w:rPr>
                <w:rFonts w:ascii="Arial" w:hAnsi="Arial" w:cs="Arial"/>
                <w:spacing w:val="-3"/>
                <w:sz w:val="20"/>
                <w:szCs w:val="20"/>
              </w:rPr>
              <w:t xml:space="preserve"> </w:t>
            </w:r>
            <w:r w:rsidRPr="00285170">
              <w:rPr>
                <w:rFonts w:ascii="Arial" w:hAnsi="Arial" w:cs="Arial"/>
                <w:spacing w:val="-1"/>
                <w:sz w:val="20"/>
                <w:szCs w:val="20"/>
              </w:rPr>
              <w:t>State</w:t>
            </w:r>
            <w:r w:rsidRPr="00285170">
              <w:rPr>
                <w:rFonts w:ascii="Arial" w:hAnsi="Arial" w:cs="Arial"/>
                <w:spacing w:val="-4"/>
                <w:sz w:val="20"/>
                <w:szCs w:val="20"/>
              </w:rPr>
              <w:t xml:space="preserve"> </w:t>
            </w:r>
            <w:r w:rsidRPr="00285170">
              <w:rPr>
                <w:rFonts w:ascii="Arial" w:hAnsi="Arial" w:cs="Arial"/>
                <w:spacing w:val="-1"/>
                <w:sz w:val="20"/>
                <w:szCs w:val="20"/>
              </w:rPr>
              <w:t>Agency</w:t>
            </w:r>
            <w:r w:rsidRPr="00285170">
              <w:rPr>
                <w:rFonts w:ascii="Arial" w:hAnsi="Arial" w:cs="Arial"/>
                <w:spacing w:val="-6"/>
                <w:sz w:val="20"/>
                <w:szCs w:val="20"/>
              </w:rPr>
              <w:t xml:space="preserve"> </w:t>
            </w:r>
            <w:r w:rsidRPr="00285170">
              <w:rPr>
                <w:rFonts w:ascii="Arial" w:hAnsi="Arial" w:cs="Arial"/>
                <w:spacing w:val="-1"/>
                <w:sz w:val="20"/>
                <w:szCs w:val="20"/>
              </w:rPr>
              <w:t>Model</w:t>
            </w:r>
            <w:r w:rsidRPr="00285170">
              <w:rPr>
                <w:rFonts w:ascii="Arial" w:hAnsi="Arial" w:cs="Arial"/>
                <w:spacing w:val="-2"/>
                <w:sz w:val="20"/>
                <w:szCs w:val="20"/>
              </w:rPr>
              <w:t xml:space="preserve"> </w:t>
            </w:r>
            <w:r w:rsidRPr="00285170">
              <w:rPr>
                <w:rFonts w:ascii="Arial" w:hAnsi="Arial" w:cs="Arial"/>
                <w:sz w:val="20"/>
                <w:szCs w:val="20"/>
              </w:rPr>
              <w:t>or</w:t>
            </w:r>
            <w:r w:rsidRPr="00285170">
              <w:rPr>
                <w:rFonts w:ascii="Arial" w:hAnsi="Arial" w:cs="Arial"/>
                <w:spacing w:val="-3"/>
                <w:sz w:val="20"/>
                <w:szCs w:val="20"/>
              </w:rPr>
              <w:t xml:space="preserve"> </w:t>
            </w:r>
            <w:r w:rsidRPr="00285170">
              <w:rPr>
                <w:rFonts w:ascii="Arial" w:hAnsi="Arial" w:cs="Arial"/>
                <w:spacing w:val="-1"/>
                <w:sz w:val="20"/>
                <w:szCs w:val="20"/>
              </w:rPr>
              <w:t>WIC,</w:t>
            </w:r>
            <w:r w:rsidRPr="00285170">
              <w:rPr>
                <w:rFonts w:ascii="Arial" w:hAnsi="Arial" w:cs="Arial"/>
                <w:spacing w:val="-2"/>
                <w:sz w:val="20"/>
                <w:szCs w:val="20"/>
              </w:rPr>
              <w:t xml:space="preserve"> </w:t>
            </w:r>
            <w:r w:rsidRPr="00285170">
              <w:rPr>
                <w:rFonts w:ascii="Arial" w:hAnsi="Arial" w:cs="Arial"/>
                <w:spacing w:val="-1"/>
                <w:sz w:val="20"/>
                <w:szCs w:val="20"/>
              </w:rPr>
              <w:t>Information System,</w:t>
            </w:r>
            <w:r w:rsidRPr="00285170">
              <w:rPr>
                <w:rFonts w:ascii="Arial" w:hAnsi="Arial" w:cs="Arial"/>
                <w:spacing w:val="-3"/>
                <w:sz w:val="20"/>
                <w:szCs w:val="20"/>
              </w:rPr>
              <w:t xml:space="preserve"> </w:t>
            </w:r>
            <w:r w:rsidRPr="00285170">
              <w:rPr>
                <w:rFonts w:ascii="Arial" w:hAnsi="Arial" w:cs="Arial"/>
                <w:spacing w:val="-1"/>
                <w:sz w:val="20"/>
                <w:szCs w:val="20"/>
              </w:rPr>
              <w:t>of which</w:t>
            </w:r>
            <w:r w:rsidRPr="00285170">
              <w:rPr>
                <w:rFonts w:ascii="Arial" w:hAnsi="Arial" w:cs="Arial"/>
                <w:spacing w:val="-4"/>
                <w:sz w:val="20"/>
                <w:szCs w:val="20"/>
              </w:rPr>
              <w:t xml:space="preserve"> </w:t>
            </w:r>
            <w:r w:rsidRPr="00285170">
              <w:rPr>
                <w:rFonts w:ascii="Arial" w:hAnsi="Arial" w:cs="Arial"/>
                <w:spacing w:val="-1"/>
                <w:sz w:val="20"/>
                <w:szCs w:val="20"/>
              </w:rPr>
              <w:t>the</w:t>
            </w:r>
            <w:r w:rsidRPr="00285170">
              <w:rPr>
                <w:rFonts w:ascii="Arial" w:hAnsi="Arial" w:cs="Arial"/>
                <w:spacing w:val="59"/>
                <w:w w:val="99"/>
                <w:sz w:val="20"/>
                <w:szCs w:val="20"/>
              </w:rPr>
              <w:t xml:space="preserve"> </w:t>
            </w:r>
            <w:r w:rsidRPr="00285170">
              <w:rPr>
                <w:rFonts w:ascii="Arial" w:hAnsi="Arial" w:cs="Arial"/>
                <w:spacing w:val="-1"/>
                <w:sz w:val="20"/>
                <w:szCs w:val="20"/>
              </w:rPr>
              <w:t>SPIRIT</w:t>
            </w:r>
            <w:r w:rsidRPr="00285170">
              <w:rPr>
                <w:rFonts w:ascii="Arial" w:hAnsi="Arial" w:cs="Arial"/>
                <w:spacing w:val="-2"/>
                <w:sz w:val="20"/>
                <w:szCs w:val="20"/>
              </w:rPr>
              <w:t xml:space="preserve"> </w:t>
            </w:r>
            <w:r w:rsidRPr="00285170">
              <w:rPr>
                <w:rFonts w:ascii="Arial" w:hAnsi="Arial" w:cs="Arial"/>
                <w:spacing w:val="-1"/>
                <w:sz w:val="20"/>
                <w:szCs w:val="20"/>
              </w:rPr>
              <w:t>System</w:t>
            </w:r>
            <w:r w:rsidRPr="00285170">
              <w:rPr>
                <w:rFonts w:ascii="Arial" w:hAnsi="Arial" w:cs="Arial"/>
                <w:spacing w:val="-2"/>
                <w:sz w:val="20"/>
                <w:szCs w:val="20"/>
              </w:rPr>
              <w:t xml:space="preserve"> </w:t>
            </w:r>
            <w:r w:rsidRPr="00285170">
              <w:rPr>
                <w:rFonts w:ascii="Arial" w:hAnsi="Arial" w:cs="Arial"/>
                <w:sz w:val="20"/>
                <w:szCs w:val="20"/>
              </w:rPr>
              <w:t>is</w:t>
            </w:r>
            <w:r w:rsidRPr="00285170">
              <w:rPr>
                <w:rFonts w:ascii="Arial" w:hAnsi="Arial" w:cs="Arial"/>
                <w:spacing w:val="-5"/>
                <w:sz w:val="20"/>
                <w:szCs w:val="20"/>
              </w:rPr>
              <w:t xml:space="preserve"> </w:t>
            </w:r>
            <w:r w:rsidRPr="00285170">
              <w:rPr>
                <w:rFonts w:ascii="Arial" w:hAnsi="Arial" w:cs="Arial"/>
                <w:spacing w:val="-1"/>
                <w:sz w:val="20"/>
                <w:szCs w:val="20"/>
              </w:rPr>
              <w:t xml:space="preserve">one </w:t>
            </w:r>
            <w:r w:rsidRPr="00285170">
              <w:rPr>
                <w:rFonts w:ascii="Arial" w:hAnsi="Arial" w:cs="Arial"/>
                <w:sz w:val="20"/>
                <w:szCs w:val="20"/>
              </w:rPr>
              <w:t>in</w:t>
            </w:r>
            <w:r w:rsidRPr="00285170">
              <w:rPr>
                <w:rFonts w:ascii="Arial" w:hAnsi="Arial" w:cs="Arial"/>
                <w:spacing w:val="-4"/>
                <w:sz w:val="20"/>
                <w:szCs w:val="20"/>
              </w:rPr>
              <w:t xml:space="preserve"> </w:t>
            </w:r>
            <w:r w:rsidRPr="00285170">
              <w:rPr>
                <w:rFonts w:ascii="Arial" w:hAnsi="Arial" w:cs="Arial"/>
                <w:spacing w:val="-1"/>
                <w:sz w:val="20"/>
                <w:szCs w:val="20"/>
              </w:rPr>
              <w:t>support</w:t>
            </w:r>
            <w:r w:rsidRPr="00285170">
              <w:rPr>
                <w:rFonts w:ascii="Arial" w:hAnsi="Arial" w:cs="Arial"/>
                <w:spacing w:val="-4"/>
                <w:sz w:val="20"/>
                <w:szCs w:val="20"/>
              </w:rPr>
              <w:t xml:space="preserve"> </w:t>
            </w:r>
            <w:r w:rsidRPr="00285170">
              <w:rPr>
                <w:rFonts w:ascii="Arial" w:hAnsi="Arial" w:cs="Arial"/>
                <w:sz w:val="20"/>
                <w:szCs w:val="20"/>
              </w:rPr>
              <w:t>of</w:t>
            </w:r>
            <w:r w:rsidRPr="00285170">
              <w:rPr>
                <w:rFonts w:ascii="Arial" w:hAnsi="Arial" w:cs="Arial"/>
                <w:spacing w:val="-3"/>
                <w:sz w:val="20"/>
                <w:szCs w:val="20"/>
              </w:rPr>
              <w:t xml:space="preserve"> </w:t>
            </w:r>
            <w:r w:rsidRPr="00285170">
              <w:rPr>
                <w:rFonts w:ascii="Arial" w:hAnsi="Arial" w:cs="Arial"/>
                <w:spacing w:val="-1"/>
                <w:sz w:val="20"/>
                <w:szCs w:val="20"/>
              </w:rPr>
              <w:t>Consortium</w:t>
            </w:r>
            <w:r w:rsidRPr="00285170">
              <w:rPr>
                <w:rFonts w:ascii="Arial" w:hAnsi="Arial" w:cs="Arial"/>
                <w:spacing w:val="-2"/>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z w:val="20"/>
                <w:szCs w:val="20"/>
              </w:rPr>
              <w:t>program</w:t>
            </w:r>
            <w:r w:rsidRPr="00285170">
              <w:rPr>
                <w:rFonts w:ascii="Arial" w:hAnsi="Arial" w:cs="Arial"/>
                <w:spacing w:val="-4"/>
                <w:sz w:val="20"/>
                <w:szCs w:val="20"/>
              </w:rPr>
              <w:t xml:space="preserve"> </w:t>
            </w:r>
            <w:r w:rsidRPr="00285170">
              <w:rPr>
                <w:rFonts w:ascii="Arial" w:hAnsi="Arial" w:cs="Arial"/>
                <w:spacing w:val="-1"/>
                <w:sz w:val="20"/>
                <w:szCs w:val="20"/>
              </w:rPr>
              <w:t>activities.</w:t>
            </w:r>
          </w:p>
        </w:tc>
      </w:tr>
      <w:tr w:rsidR="0014199D" w:rsidRPr="00D0373D" w14:paraId="5369BC2D" w14:textId="77777777" w:rsidTr="00284286">
        <w:trPr>
          <w:trHeight w:hRule="exact" w:val="325"/>
        </w:trPr>
        <w:tc>
          <w:tcPr>
            <w:tcW w:w="1623" w:type="dxa"/>
          </w:tcPr>
          <w:p w14:paraId="46C42FC9"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SDLC</w:t>
            </w:r>
          </w:p>
        </w:tc>
        <w:tc>
          <w:tcPr>
            <w:tcW w:w="7822" w:type="dxa"/>
          </w:tcPr>
          <w:p w14:paraId="6F6A130D" w14:textId="77777777" w:rsidR="0014199D" w:rsidRPr="00285170" w:rsidRDefault="0014199D" w:rsidP="00C662B1">
            <w:pPr>
              <w:pStyle w:val="TableParagraph"/>
              <w:kinsoku w:val="0"/>
              <w:overflowPunct w:val="0"/>
              <w:ind w:right="157"/>
              <w:jc w:val="both"/>
              <w:rPr>
                <w:rFonts w:ascii="Arial" w:hAnsi="Arial" w:cs="Arial"/>
                <w:sz w:val="20"/>
                <w:szCs w:val="20"/>
              </w:rPr>
            </w:pPr>
            <w:r w:rsidRPr="00285170">
              <w:rPr>
                <w:rFonts w:ascii="Arial" w:hAnsi="Arial" w:cs="Arial"/>
                <w:sz w:val="20"/>
                <w:szCs w:val="20"/>
              </w:rPr>
              <w:t>Software Development Life Cycle</w:t>
            </w:r>
          </w:p>
        </w:tc>
      </w:tr>
      <w:tr w:rsidR="0014199D" w:rsidRPr="00D0373D" w14:paraId="6E4B7875" w14:textId="77777777" w:rsidTr="00285170">
        <w:trPr>
          <w:trHeight w:hRule="exact" w:val="748"/>
        </w:trPr>
        <w:tc>
          <w:tcPr>
            <w:tcW w:w="1623" w:type="dxa"/>
          </w:tcPr>
          <w:p w14:paraId="563C668E" w14:textId="77777777" w:rsidR="0014199D" w:rsidRPr="00285170" w:rsidRDefault="0014199D" w:rsidP="00C662B1">
            <w:pPr>
              <w:pStyle w:val="TableParagraph"/>
              <w:kinsoku w:val="0"/>
              <w:overflowPunct w:val="0"/>
              <w:rPr>
                <w:rFonts w:ascii="Arial" w:hAnsi="Arial" w:cs="Arial"/>
                <w:sz w:val="20"/>
                <w:szCs w:val="20"/>
              </w:rPr>
            </w:pPr>
            <w:r w:rsidRPr="00285170">
              <w:rPr>
                <w:rFonts w:ascii="Arial" w:hAnsi="Arial" w:cs="Arial"/>
                <w:spacing w:val="-1"/>
                <w:sz w:val="20"/>
                <w:szCs w:val="20"/>
              </w:rPr>
              <w:t>SPIRIT</w:t>
            </w:r>
            <w:r w:rsidRPr="00285170">
              <w:rPr>
                <w:rFonts w:ascii="Arial" w:hAnsi="Arial" w:cs="Arial"/>
                <w:spacing w:val="-9"/>
                <w:sz w:val="20"/>
                <w:szCs w:val="20"/>
              </w:rPr>
              <w:t xml:space="preserve"> </w:t>
            </w:r>
            <w:r w:rsidRPr="00285170">
              <w:rPr>
                <w:rFonts w:ascii="Arial" w:hAnsi="Arial" w:cs="Arial"/>
                <w:spacing w:val="-1"/>
                <w:sz w:val="20"/>
                <w:szCs w:val="20"/>
              </w:rPr>
              <w:t>System</w:t>
            </w:r>
          </w:p>
        </w:tc>
        <w:tc>
          <w:tcPr>
            <w:tcW w:w="7822" w:type="dxa"/>
          </w:tcPr>
          <w:p w14:paraId="66373079" w14:textId="77777777" w:rsidR="0014199D" w:rsidRPr="00285170" w:rsidRDefault="0014199D" w:rsidP="00C662B1">
            <w:pPr>
              <w:pStyle w:val="TableParagraph"/>
              <w:kinsoku w:val="0"/>
              <w:overflowPunct w:val="0"/>
              <w:ind w:right="117"/>
              <w:rPr>
                <w:rFonts w:ascii="Arial" w:hAnsi="Arial" w:cs="Arial"/>
                <w:sz w:val="20"/>
                <w:szCs w:val="20"/>
              </w:rPr>
            </w:pPr>
            <w:r w:rsidRPr="00285170">
              <w:rPr>
                <w:rFonts w:ascii="Arial" w:hAnsi="Arial" w:cs="Arial"/>
                <w:spacing w:val="-1"/>
                <w:sz w:val="20"/>
                <w:szCs w:val="20"/>
              </w:rPr>
              <w:t>Successful</w:t>
            </w:r>
            <w:r w:rsidRPr="00285170">
              <w:rPr>
                <w:rFonts w:ascii="Arial" w:hAnsi="Arial" w:cs="Arial"/>
                <w:spacing w:val="-7"/>
                <w:sz w:val="20"/>
                <w:szCs w:val="20"/>
              </w:rPr>
              <w:t xml:space="preserve"> </w:t>
            </w:r>
            <w:r w:rsidRPr="00285170">
              <w:rPr>
                <w:rFonts w:ascii="Arial" w:hAnsi="Arial" w:cs="Arial"/>
                <w:spacing w:val="-1"/>
                <w:sz w:val="20"/>
                <w:szCs w:val="20"/>
              </w:rPr>
              <w:t>Partners</w:t>
            </w:r>
            <w:r w:rsidRPr="00285170">
              <w:rPr>
                <w:rFonts w:ascii="Arial" w:hAnsi="Arial" w:cs="Arial"/>
                <w:spacing w:val="-7"/>
                <w:sz w:val="20"/>
                <w:szCs w:val="20"/>
              </w:rPr>
              <w:t xml:space="preserve"> </w:t>
            </w:r>
            <w:r w:rsidRPr="00285170">
              <w:rPr>
                <w:rFonts w:ascii="Arial" w:hAnsi="Arial" w:cs="Arial"/>
                <w:sz w:val="20"/>
                <w:szCs w:val="20"/>
              </w:rPr>
              <w:t>in</w:t>
            </w:r>
            <w:r w:rsidRPr="00285170">
              <w:rPr>
                <w:rFonts w:ascii="Arial" w:hAnsi="Arial" w:cs="Arial"/>
                <w:spacing w:val="-2"/>
                <w:sz w:val="20"/>
                <w:szCs w:val="20"/>
              </w:rPr>
              <w:t xml:space="preserve"> </w:t>
            </w:r>
            <w:r w:rsidRPr="00285170">
              <w:rPr>
                <w:rFonts w:ascii="Arial" w:hAnsi="Arial" w:cs="Arial"/>
                <w:spacing w:val="-1"/>
                <w:sz w:val="20"/>
                <w:szCs w:val="20"/>
              </w:rPr>
              <w:t>Reaching</w:t>
            </w:r>
            <w:r w:rsidRPr="00285170">
              <w:rPr>
                <w:rFonts w:ascii="Arial" w:hAnsi="Arial" w:cs="Arial"/>
                <w:spacing w:val="-5"/>
                <w:sz w:val="20"/>
                <w:szCs w:val="20"/>
              </w:rPr>
              <w:t xml:space="preserve"> </w:t>
            </w:r>
            <w:r w:rsidRPr="00285170">
              <w:rPr>
                <w:rFonts w:ascii="Arial" w:hAnsi="Arial" w:cs="Arial"/>
                <w:spacing w:val="-1"/>
                <w:sz w:val="20"/>
                <w:szCs w:val="20"/>
              </w:rPr>
              <w:t>Innovative</w:t>
            </w:r>
            <w:r w:rsidRPr="00285170">
              <w:rPr>
                <w:rFonts w:ascii="Arial" w:hAnsi="Arial" w:cs="Arial"/>
                <w:spacing w:val="-4"/>
                <w:sz w:val="20"/>
                <w:szCs w:val="20"/>
              </w:rPr>
              <w:t xml:space="preserve"> </w:t>
            </w:r>
            <w:r w:rsidRPr="00285170">
              <w:rPr>
                <w:rFonts w:ascii="Arial" w:hAnsi="Arial" w:cs="Arial"/>
                <w:spacing w:val="-1"/>
                <w:sz w:val="20"/>
                <w:szCs w:val="20"/>
              </w:rPr>
              <w:t>Technology</w:t>
            </w:r>
            <w:r w:rsidRPr="00285170">
              <w:rPr>
                <w:rFonts w:ascii="Arial" w:hAnsi="Arial" w:cs="Arial"/>
                <w:spacing w:val="-5"/>
                <w:sz w:val="20"/>
                <w:szCs w:val="20"/>
              </w:rPr>
              <w:t xml:space="preserve"> </w:t>
            </w:r>
            <w:r w:rsidRPr="00285170">
              <w:rPr>
                <w:rFonts w:ascii="Arial" w:hAnsi="Arial" w:cs="Arial"/>
                <w:spacing w:val="-1"/>
                <w:sz w:val="20"/>
                <w:szCs w:val="20"/>
              </w:rPr>
              <w:t>(SPIRIT)</w:t>
            </w:r>
            <w:r w:rsidRPr="00285170">
              <w:rPr>
                <w:rFonts w:ascii="Arial" w:hAnsi="Arial" w:cs="Arial"/>
                <w:spacing w:val="-4"/>
                <w:sz w:val="20"/>
                <w:szCs w:val="20"/>
              </w:rPr>
              <w:t xml:space="preserve"> </w:t>
            </w:r>
            <w:r w:rsidRPr="00285170">
              <w:rPr>
                <w:rFonts w:ascii="Arial" w:hAnsi="Arial" w:cs="Arial"/>
                <w:spacing w:val="-1"/>
                <w:sz w:val="20"/>
                <w:szCs w:val="20"/>
              </w:rPr>
              <w:t>system</w:t>
            </w:r>
            <w:r w:rsidRPr="00285170">
              <w:rPr>
                <w:rFonts w:ascii="Arial" w:hAnsi="Arial" w:cs="Arial"/>
                <w:spacing w:val="79"/>
                <w:w w:val="99"/>
                <w:sz w:val="20"/>
                <w:szCs w:val="20"/>
              </w:rPr>
              <w:t xml:space="preserve"> </w:t>
            </w:r>
            <w:r w:rsidRPr="00285170">
              <w:rPr>
                <w:rFonts w:ascii="Arial" w:hAnsi="Arial" w:cs="Arial"/>
                <w:sz w:val="20"/>
                <w:szCs w:val="20"/>
              </w:rPr>
              <w:t>is</w:t>
            </w:r>
            <w:r w:rsidRPr="00285170">
              <w:rPr>
                <w:rFonts w:ascii="Arial" w:hAnsi="Arial" w:cs="Arial"/>
                <w:spacing w:val="-3"/>
                <w:sz w:val="20"/>
                <w:szCs w:val="20"/>
              </w:rPr>
              <w:t xml:space="preserve"> </w:t>
            </w:r>
            <w:r w:rsidRPr="00285170">
              <w:rPr>
                <w:rFonts w:ascii="Arial" w:hAnsi="Arial" w:cs="Arial"/>
                <w:sz w:val="20"/>
                <w:szCs w:val="20"/>
              </w:rPr>
              <w:t>a</w:t>
            </w:r>
            <w:r w:rsidRPr="00285170">
              <w:rPr>
                <w:rFonts w:ascii="Arial" w:hAnsi="Arial" w:cs="Arial"/>
                <w:spacing w:val="-2"/>
                <w:sz w:val="20"/>
                <w:szCs w:val="20"/>
              </w:rPr>
              <w:t xml:space="preserve"> </w:t>
            </w:r>
            <w:r w:rsidRPr="00285170">
              <w:rPr>
                <w:rFonts w:ascii="Arial" w:hAnsi="Arial" w:cs="Arial"/>
                <w:sz w:val="20"/>
                <w:szCs w:val="20"/>
              </w:rPr>
              <w:t>SAM</w:t>
            </w:r>
            <w:r w:rsidRPr="00285170">
              <w:rPr>
                <w:rFonts w:ascii="Arial" w:hAnsi="Arial" w:cs="Arial"/>
                <w:spacing w:val="-4"/>
                <w:sz w:val="20"/>
                <w:szCs w:val="20"/>
              </w:rPr>
              <w:t xml:space="preserve"> </w:t>
            </w:r>
            <w:r w:rsidRPr="00285170">
              <w:rPr>
                <w:rFonts w:ascii="Arial" w:hAnsi="Arial" w:cs="Arial"/>
                <w:spacing w:val="-1"/>
                <w:sz w:val="20"/>
                <w:szCs w:val="20"/>
              </w:rPr>
              <w:t>system,</w:t>
            </w:r>
            <w:r w:rsidRPr="00285170">
              <w:rPr>
                <w:rFonts w:ascii="Arial" w:hAnsi="Arial" w:cs="Arial"/>
                <w:spacing w:val="-4"/>
                <w:sz w:val="20"/>
                <w:szCs w:val="20"/>
              </w:rPr>
              <w:t xml:space="preserve"> </w:t>
            </w:r>
            <w:r w:rsidRPr="00285170">
              <w:rPr>
                <w:rFonts w:ascii="Arial" w:hAnsi="Arial" w:cs="Arial"/>
                <w:spacing w:val="-1"/>
                <w:sz w:val="20"/>
                <w:szCs w:val="20"/>
              </w:rPr>
              <w:t>developed</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3"/>
                <w:sz w:val="20"/>
                <w:szCs w:val="20"/>
              </w:rPr>
              <w:t xml:space="preserve"> </w:t>
            </w:r>
            <w:r w:rsidRPr="00285170">
              <w:rPr>
                <w:rFonts w:ascii="Arial" w:hAnsi="Arial" w:cs="Arial"/>
                <w:spacing w:val="-1"/>
                <w:sz w:val="20"/>
                <w:szCs w:val="20"/>
              </w:rPr>
              <w:t>USDA,</w:t>
            </w:r>
            <w:r w:rsidRPr="00285170">
              <w:rPr>
                <w:rFonts w:ascii="Arial" w:hAnsi="Arial" w:cs="Arial"/>
                <w:spacing w:val="-4"/>
                <w:sz w:val="20"/>
                <w:szCs w:val="20"/>
              </w:rPr>
              <w:t xml:space="preserve"> </w:t>
            </w:r>
            <w:r w:rsidRPr="00285170">
              <w:rPr>
                <w:rFonts w:ascii="Arial" w:hAnsi="Arial" w:cs="Arial"/>
                <w:spacing w:val="-1"/>
                <w:sz w:val="20"/>
                <w:szCs w:val="20"/>
              </w:rPr>
              <w:t>transferred developed</w:t>
            </w:r>
            <w:r w:rsidRPr="00285170">
              <w:rPr>
                <w:rFonts w:ascii="Arial" w:hAnsi="Arial" w:cs="Arial"/>
                <w:spacing w:val="-4"/>
                <w:sz w:val="20"/>
                <w:szCs w:val="20"/>
              </w:rPr>
              <w:t xml:space="preserve"> </w:t>
            </w:r>
            <w:r w:rsidRPr="00285170">
              <w:rPr>
                <w:rFonts w:ascii="Arial" w:hAnsi="Arial" w:cs="Arial"/>
                <w:sz w:val="20"/>
                <w:szCs w:val="20"/>
              </w:rPr>
              <w:t>and</w:t>
            </w:r>
            <w:r w:rsidRPr="00285170">
              <w:rPr>
                <w:rFonts w:ascii="Arial" w:hAnsi="Arial" w:cs="Arial"/>
                <w:spacing w:val="55"/>
                <w:sz w:val="20"/>
                <w:szCs w:val="20"/>
              </w:rPr>
              <w:t xml:space="preserve"> </w:t>
            </w:r>
            <w:r w:rsidRPr="00285170">
              <w:rPr>
                <w:rFonts w:ascii="Arial" w:hAnsi="Arial" w:cs="Arial"/>
                <w:spacing w:val="-1"/>
                <w:sz w:val="20"/>
                <w:szCs w:val="20"/>
              </w:rPr>
              <w:t>implemented</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3"/>
                <w:sz w:val="20"/>
                <w:szCs w:val="20"/>
              </w:rPr>
              <w:t xml:space="preserve"> </w:t>
            </w:r>
            <w:r w:rsidRPr="00285170">
              <w:rPr>
                <w:rFonts w:ascii="Arial" w:hAnsi="Arial" w:cs="Arial"/>
                <w:spacing w:val="-1"/>
                <w:sz w:val="20"/>
                <w:szCs w:val="20"/>
              </w:rPr>
              <w:t>the</w:t>
            </w:r>
            <w:r w:rsidRPr="00285170">
              <w:rPr>
                <w:rFonts w:ascii="Arial" w:hAnsi="Arial" w:cs="Arial"/>
                <w:spacing w:val="-2"/>
                <w:sz w:val="20"/>
                <w:szCs w:val="20"/>
              </w:rPr>
              <w:t xml:space="preserve"> </w:t>
            </w:r>
            <w:r w:rsidRPr="00285170">
              <w:rPr>
                <w:rFonts w:ascii="Arial" w:hAnsi="Arial" w:cs="Arial"/>
                <w:spacing w:val="-1"/>
                <w:sz w:val="20"/>
                <w:szCs w:val="20"/>
              </w:rPr>
              <w:t>Consortium</w:t>
            </w:r>
            <w:r w:rsidRPr="00285170">
              <w:rPr>
                <w:rFonts w:ascii="Arial" w:hAnsi="Arial" w:cs="Arial"/>
                <w:spacing w:val="-5"/>
                <w:sz w:val="20"/>
                <w:szCs w:val="20"/>
              </w:rPr>
              <w:t xml:space="preserve"> </w:t>
            </w:r>
            <w:r w:rsidRPr="00285170">
              <w:rPr>
                <w:rFonts w:ascii="Arial" w:hAnsi="Arial" w:cs="Arial"/>
                <w:spacing w:val="-1"/>
                <w:sz w:val="20"/>
                <w:szCs w:val="20"/>
              </w:rPr>
              <w:t>to</w:t>
            </w:r>
            <w:r w:rsidRPr="00285170">
              <w:rPr>
                <w:rFonts w:ascii="Arial" w:hAnsi="Arial" w:cs="Arial"/>
                <w:spacing w:val="-2"/>
                <w:sz w:val="20"/>
                <w:szCs w:val="20"/>
              </w:rPr>
              <w:t xml:space="preserve"> </w:t>
            </w:r>
            <w:r w:rsidRPr="00285170">
              <w:rPr>
                <w:rFonts w:ascii="Arial" w:hAnsi="Arial" w:cs="Arial"/>
                <w:spacing w:val="-1"/>
                <w:sz w:val="20"/>
                <w:szCs w:val="20"/>
              </w:rPr>
              <w:t>support</w:t>
            </w:r>
            <w:r w:rsidRPr="00285170">
              <w:rPr>
                <w:rFonts w:ascii="Arial" w:hAnsi="Arial" w:cs="Arial"/>
                <w:spacing w:val="-4"/>
                <w:sz w:val="20"/>
                <w:szCs w:val="20"/>
              </w:rPr>
              <w:t xml:space="preserve"> </w:t>
            </w:r>
            <w:r w:rsidRPr="00285170">
              <w:rPr>
                <w:rFonts w:ascii="Arial" w:hAnsi="Arial" w:cs="Arial"/>
                <w:spacing w:val="-1"/>
                <w:sz w:val="20"/>
                <w:szCs w:val="20"/>
              </w:rPr>
              <w:t>the</w:t>
            </w:r>
            <w:r w:rsidRPr="00285170">
              <w:rPr>
                <w:rFonts w:ascii="Arial" w:hAnsi="Arial" w:cs="Arial"/>
                <w:spacing w:val="-4"/>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z w:val="20"/>
                <w:szCs w:val="20"/>
              </w:rPr>
              <w:t>program</w:t>
            </w:r>
            <w:r w:rsidRPr="00285170">
              <w:rPr>
                <w:rFonts w:ascii="Arial" w:hAnsi="Arial" w:cs="Arial"/>
                <w:spacing w:val="-4"/>
                <w:sz w:val="20"/>
                <w:szCs w:val="20"/>
              </w:rPr>
              <w:t xml:space="preserve"> </w:t>
            </w:r>
            <w:r w:rsidRPr="00285170">
              <w:rPr>
                <w:rFonts w:ascii="Arial" w:hAnsi="Arial" w:cs="Arial"/>
                <w:sz w:val="20"/>
                <w:szCs w:val="20"/>
              </w:rPr>
              <w:t>activities</w:t>
            </w:r>
            <w:r w:rsidRPr="00285170">
              <w:rPr>
                <w:rFonts w:ascii="Arial" w:hAnsi="Arial" w:cs="Arial"/>
                <w:spacing w:val="53"/>
                <w:sz w:val="20"/>
                <w:szCs w:val="20"/>
              </w:rPr>
              <w:t xml:space="preserve"> </w:t>
            </w:r>
            <w:r w:rsidRPr="00285170">
              <w:rPr>
                <w:rFonts w:ascii="Arial" w:hAnsi="Arial" w:cs="Arial"/>
                <w:sz w:val="20"/>
                <w:szCs w:val="20"/>
              </w:rPr>
              <w:t>of</w:t>
            </w:r>
            <w:r w:rsidRPr="00285170">
              <w:rPr>
                <w:rFonts w:ascii="Arial" w:hAnsi="Arial" w:cs="Arial"/>
                <w:spacing w:val="-3"/>
                <w:sz w:val="20"/>
                <w:szCs w:val="20"/>
              </w:rPr>
              <w:t xml:space="preserve"> </w:t>
            </w:r>
            <w:r w:rsidRPr="00285170">
              <w:rPr>
                <w:rFonts w:ascii="Arial" w:hAnsi="Arial" w:cs="Arial"/>
                <w:spacing w:val="-1"/>
                <w:sz w:val="20"/>
                <w:szCs w:val="20"/>
              </w:rPr>
              <w:t>its</w:t>
            </w:r>
            <w:r w:rsidRPr="00285170">
              <w:rPr>
                <w:rFonts w:ascii="Arial" w:hAnsi="Arial" w:cs="Arial"/>
                <w:spacing w:val="-3"/>
                <w:sz w:val="20"/>
                <w:szCs w:val="20"/>
              </w:rPr>
              <w:t xml:space="preserve"> </w:t>
            </w:r>
            <w:r w:rsidRPr="00285170">
              <w:rPr>
                <w:rFonts w:ascii="Arial" w:hAnsi="Arial" w:cs="Arial"/>
                <w:spacing w:val="-1"/>
                <w:sz w:val="20"/>
                <w:szCs w:val="20"/>
              </w:rPr>
              <w:t>member</w:t>
            </w:r>
            <w:r w:rsidRPr="00285170">
              <w:rPr>
                <w:rFonts w:ascii="Arial" w:hAnsi="Arial" w:cs="Arial"/>
                <w:spacing w:val="-6"/>
                <w:sz w:val="20"/>
                <w:szCs w:val="20"/>
              </w:rPr>
              <w:t xml:space="preserve"> </w:t>
            </w:r>
            <w:r w:rsidRPr="00285170">
              <w:rPr>
                <w:rFonts w:ascii="Arial" w:hAnsi="Arial" w:cs="Arial"/>
                <w:spacing w:val="-1"/>
                <w:sz w:val="20"/>
                <w:szCs w:val="20"/>
              </w:rPr>
              <w:t>partners.</w:t>
            </w:r>
          </w:p>
        </w:tc>
      </w:tr>
      <w:tr w:rsidR="0014199D" w:rsidRPr="00D0373D" w14:paraId="006588BA" w14:textId="77777777" w:rsidTr="00285170">
        <w:trPr>
          <w:trHeight w:hRule="exact" w:val="505"/>
        </w:trPr>
        <w:tc>
          <w:tcPr>
            <w:tcW w:w="1623" w:type="dxa"/>
          </w:tcPr>
          <w:p w14:paraId="60590CEC" w14:textId="39A8F9AC" w:rsidR="0014199D" w:rsidRPr="00285170" w:rsidRDefault="00DD447D" w:rsidP="00C662B1">
            <w:pPr>
              <w:pStyle w:val="TableParagraph"/>
              <w:kinsoku w:val="0"/>
              <w:overflowPunct w:val="0"/>
              <w:rPr>
                <w:rFonts w:ascii="Arial" w:hAnsi="Arial" w:cs="Arial"/>
                <w:sz w:val="20"/>
                <w:szCs w:val="20"/>
              </w:rPr>
            </w:pPr>
            <w:r w:rsidRPr="00285170">
              <w:rPr>
                <w:rFonts w:ascii="Arial" w:hAnsi="Arial" w:cs="Arial"/>
                <w:sz w:val="20"/>
                <w:szCs w:val="20"/>
              </w:rPr>
              <w:t>SUG</w:t>
            </w:r>
          </w:p>
        </w:tc>
        <w:tc>
          <w:tcPr>
            <w:tcW w:w="7822" w:type="dxa"/>
          </w:tcPr>
          <w:p w14:paraId="5351B3A4" w14:textId="33308517" w:rsidR="0014199D" w:rsidRPr="00285170" w:rsidRDefault="0014199D" w:rsidP="00C662B1">
            <w:pPr>
              <w:pStyle w:val="TableParagraph"/>
              <w:kinsoku w:val="0"/>
              <w:overflowPunct w:val="0"/>
              <w:ind w:right="315"/>
              <w:rPr>
                <w:rFonts w:ascii="Arial" w:hAnsi="Arial" w:cs="Arial"/>
                <w:sz w:val="20"/>
                <w:szCs w:val="20"/>
              </w:rPr>
            </w:pPr>
            <w:r w:rsidRPr="00285170">
              <w:rPr>
                <w:rFonts w:ascii="Arial" w:hAnsi="Arial" w:cs="Arial"/>
                <w:spacing w:val="-1"/>
                <w:sz w:val="20"/>
                <w:szCs w:val="20"/>
              </w:rPr>
              <w:t>Organizational</w:t>
            </w:r>
            <w:r w:rsidRPr="00285170">
              <w:rPr>
                <w:rFonts w:ascii="Arial" w:hAnsi="Arial" w:cs="Arial"/>
                <w:spacing w:val="-5"/>
                <w:sz w:val="20"/>
                <w:szCs w:val="20"/>
              </w:rPr>
              <w:t xml:space="preserve"> </w:t>
            </w:r>
            <w:r w:rsidRPr="00285170">
              <w:rPr>
                <w:rFonts w:ascii="Arial" w:hAnsi="Arial" w:cs="Arial"/>
                <w:spacing w:val="-1"/>
                <w:sz w:val="20"/>
                <w:szCs w:val="20"/>
              </w:rPr>
              <w:t>entity</w:t>
            </w:r>
            <w:r w:rsidRPr="00285170">
              <w:rPr>
                <w:rFonts w:ascii="Arial" w:hAnsi="Arial" w:cs="Arial"/>
                <w:spacing w:val="-3"/>
                <w:sz w:val="20"/>
                <w:szCs w:val="20"/>
              </w:rPr>
              <w:t xml:space="preserve"> </w:t>
            </w:r>
            <w:r w:rsidRPr="00285170">
              <w:rPr>
                <w:rFonts w:ascii="Arial" w:hAnsi="Arial" w:cs="Arial"/>
                <w:spacing w:val="-1"/>
                <w:sz w:val="20"/>
                <w:szCs w:val="20"/>
              </w:rPr>
              <w:t>supported</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6"/>
                <w:sz w:val="20"/>
                <w:szCs w:val="20"/>
              </w:rPr>
              <w:t xml:space="preserve"> </w:t>
            </w:r>
            <w:r w:rsidRPr="00285170">
              <w:rPr>
                <w:rFonts w:ascii="Arial" w:hAnsi="Arial" w:cs="Arial"/>
                <w:sz w:val="20"/>
                <w:szCs w:val="20"/>
              </w:rPr>
              <w:t>the</w:t>
            </w:r>
            <w:r w:rsidRPr="00285170">
              <w:rPr>
                <w:rFonts w:ascii="Arial" w:hAnsi="Arial" w:cs="Arial"/>
                <w:spacing w:val="-4"/>
                <w:sz w:val="20"/>
                <w:szCs w:val="20"/>
              </w:rPr>
              <w:t xml:space="preserve"> </w:t>
            </w:r>
            <w:r w:rsidRPr="00285170">
              <w:rPr>
                <w:rFonts w:ascii="Arial" w:hAnsi="Arial" w:cs="Arial"/>
                <w:sz w:val="20"/>
                <w:szCs w:val="20"/>
              </w:rPr>
              <w:t>USDA</w:t>
            </w:r>
            <w:r w:rsidRPr="00285170">
              <w:rPr>
                <w:rFonts w:ascii="Arial" w:hAnsi="Arial" w:cs="Arial"/>
                <w:spacing w:val="-4"/>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z w:val="20"/>
                <w:szCs w:val="20"/>
              </w:rPr>
              <w:t>program</w:t>
            </w:r>
            <w:r w:rsidRPr="00285170">
              <w:rPr>
                <w:rFonts w:ascii="Arial" w:hAnsi="Arial" w:cs="Arial"/>
                <w:spacing w:val="-5"/>
                <w:sz w:val="20"/>
                <w:szCs w:val="20"/>
              </w:rPr>
              <w:t xml:space="preserve"> </w:t>
            </w:r>
            <w:r w:rsidRPr="00285170">
              <w:rPr>
                <w:rFonts w:ascii="Arial" w:hAnsi="Arial" w:cs="Arial"/>
                <w:spacing w:val="-1"/>
                <w:sz w:val="20"/>
                <w:szCs w:val="20"/>
              </w:rPr>
              <w:t>and SAM</w:t>
            </w:r>
            <w:r w:rsidRPr="00285170">
              <w:rPr>
                <w:rFonts w:ascii="Arial" w:hAnsi="Arial" w:cs="Arial"/>
                <w:spacing w:val="53"/>
                <w:w w:val="99"/>
                <w:sz w:val="20"/>
                <w:szCs w:val="20"/>
              </w:rPr>
              <w:t xml:space="preserve"> </w:t>
            </w:r>
            <w:r w:rsidRPr="00285170">
              <w:rPr>
                <w:rFonts w:ascii="Arial" w:hAnsi="Arial" w:cs="Arial"/>
                <w:spacing w:val="-1"/>
                <w:sz w:val="20"/>
                <w:szCs w:val="20"/>
              </w:rPr>
              <w:t>system,</w:t>
            </w:r>
            <w:r w:rsidRPr="00285170">
              <w:rPr>
                <w:rFonts w:ascii="Arial" w:hAnsi="Arial" w:cs="Arial"/>
                <w:spacing w:val="-3"/>
                <w:sz w:val="20"/>
                <w:szCs w:val="20"/>
              </w:rPr>
              <w:t xml:space="preserve"> </w:t>
            </w:r>
            <w:r w:rsidRPr="00285170">
              <w:rPr>
                <w:rFonts w:ascii="Arial" w:hAnsi="Arial" w:cs="Arial"/>
                <w:spacing w:val="-1"/>
                <w:sz w:val="20"/>
                <w:szCs w:val="20"/>
              </w:rPr>
              <w:t>one</w:t>
            </w:r>
            <w:r w:rsidRPr="00285170">
              <w:rPr>
                <w:rFonts w:ascii="Arial" w:hAnsi="Arial" w:cs="Arial"/>
                <w:spacing w:val="-2"/>
                <w:sz w:val="20"/>
                <w:szCs w:val="20"/>
              </w:rPr>
              <w:t xml:space="preserve"> </w:t>
            </w:r>
            <w:r w:rsidRPr="00285170">
              <w:rPr>
                <w:rFonts w:ascii="Arial" w:hAnsi="Arial" w:cs="Arial"/>
                <w:spacing w:val="-1"/>
                <w:sz w:val="20"/>
                <w:szCs w:val="20"/>
              </w:rPr>
              <w:t>of which</w:t>
            </w:r>
            <w:r w:rsidRPr="00285170">
              <w:rPr>
                <w:rFonts w:ascii="Arial" w:hAnsi="Arial" w:cs="Arial"/>
                <w:spacing w:val="-4"/>
                <w:sz w:val="20"/>
                <w:szCs w:val="20"/>
              </w:rPr>
              <w:t xml:space="preserve"> </w:t>
            </w:r>
            <w:r w:rsidRPr="00285170">
              <w:rPr>
                <w:rFonts w:ascii="Arial" w:hAnsi="Arial" w:cs="Arial"/>
                <w:sz w:val="20"/>
                <w:szCs w:val="20"/>
              </w:rPr>
              <w:t>is</w:t>
            </w:r>
            <w:r w:rsidRPr="00285170">
              <w:rPr>
                <w:rFonts w:ascii="Arial" w:hAnsi="Arial" w:cs="Arial"/>
                <w:spacing w:val="-4"/>
                <w:sz w:val="20"/>
                <w:szCs w:val="20"/>
              </w:rPr>
              <w:t xml:space="preserve"> </w:t>
            </w:r>
            <w:r w:rsidRPr="00285170">
              <w:rPr>
                <w:rFonts w:ascii="Arial" w:hAnsi="Arial" w:cs="Arial"/>
                <w:spacing w:val="-1"/>
                <w:sz w:val="20"/>
                <w:szCs w:val="20"/>
              </w:rPr>
              <w:t>the</w:t>
            </w:r>
            <w:r w:rsidRPr="00285170">
              <w:rPr>
                <w:rFonts w:ascii="Arial" w:hAnsi="Arial" w:cs="Arial"/>
                <w:spacing w:val="-2"/>
                <w:sz w:val="20"/>
                <w:szCs w:val="20"/>
              </w:rPr>
              <w:t xml:space="preserve"> </w:t>
            </w:r>
            <w:r w:rsidRPr="00285170">
              <w:rPr>
                <w:rFonts w:ascii="Arial" w:hAnsi="Arial" w:cs="Arial"/>
                <w:spacing w:val="-1"/>
                <w:sz w:val="20"/>
                <w:szCs w:val="20"/>
              </w:rPr>
              <w:t>SPIRIT-WIC</w:t>
            </w:r>
            <w:r w:rsidRPr="00285170">
              <w:rPr>
                <w:rFonts w:ascii="Arial" w:hAnsi="Arial" w:cs="Arial"/>
                <w:spacing w:val="-3"/>
                <w:sz w:val="20"/>
                <w:szCs w:val="20"/>
              </w:rPr>
              <w:t xml:space="preserve"> </w:t>
            </w:r>
            <w:r w:rsidRPr="00285170">
              <w:rPr>
                <w:rFonts w:ascii="Arial" w:hAnsi="Arial" w:cs="Arial"/>
                <w:spacing w:val="-1"/>
                <w:sz w:val="20"/>
                <w:szCs w:val="20"/>
              </w:rPr>
              <w:t>Consortium</w:t>
            </w:r>
            <w:r w:rsidRPr="00285170">
              <w:rPr>
                <w:rFonts w:ascii="Arial" w:hAnsi="Arial" w:cs="Arial"/>
                <w:spacing w:val="-3"/>
                <w:sz w:val="20"/>
                <w:szCs w:val="20"/>
              </w:rPr>
              <w:t xml:space="preserve"> </w:t>
            </w:r>
            <w:r w:rsidRPr="00285170">
              <w:rPr>
                <w:rFonts w:ascii="Arial" w:hAnsi="Arial" w:cs="Arial"/>
                <w:spacing w:val="-1"/>
                <w:sz w:val="20"/>
                <w:szCs w:val="20"/>
              </w:rPr>
              <w:t>(Inter-Tribal</w:t>
            </w:r>
            <w:r w:rsidRPr="00285170">
              <w:rPr>
                <w:rFonts w:ascii="Arial" w:hAnsi="Arial" w:cs="Arial"/>
                <w:spacing w:val="59"/>
                <w:sz w:val="20"/>
                <w:szCs w:val="20"/>
              </w:rPr>
              <w:t xml:space="preserve"> </w:t>
            </w:r>
            <w:r w:rsidRPr="00285170">
              <w:rPr>
                <w:rFonts w:ascii="Arial" w:hAnsi="Arial" w:cs="Arial"/>
                <w:spacing w:val="-1"/>
                <w:sz w:val="20"/>
                <w:szCs w:val="20"/>
              </w:rPr>
              <w:t>Organization</w:t>
            </w:r>
            <w:r w:rsidRPr="00285170">
              <w:rPr>
                <w:rFonts w:ascii="Arial" w:hAnsi="Arial" w:cs="Arial"/>
                <w:spacing w:val="-4"/>
                <w:sz w:val="20"/>
                <w:szCs w:val="20"/>
              </w:rPr>
              <w:t xml:space="preserve"> </w:t>
            </w:r>
            <w:r w:rsidRPr="00285170">
              <w:rPr>
                <w:rFonts w:ascii="Arial" w:hAnsi="Arial" w:cs="Arial"/>
                <w:sz w:val="20"/>
                <w:szCs w:val="20"/>
              </w:rPr>
              <w:t>of</w:t>
            </w:r>
            <w:r w:rsidRPr="00285170">
              <w:rPr>
                <w:rFonts w:ascii="Arial" w:hAnsi="Arial" w:cs="Arial"/>
                <w:spacing w:val="-3"/>
                <w:sz w:val="20"/>
                <w:szCs w:val="20"/>
              </w:rPr>
              <w:t xml:space="preserve"> </w:t>
            </w:r>
            <w:r w:rsidRPr="00285170">
              <w:rPr>
                <w:rFonts w:ascii="Arial" w:hAnsi="Arial" w:cs="Arial"/>
                <w:sz w:val="20"/>
                <w:szCs w:val="20"/>
              </w:rPr>
              <w:t>17</w:t>
            </w:r>
            <w:r w:rsidRPr="00285170">
              <w:rPr>
                <w:rFonts w:ascii="Arial" w:hAnsi="Arial" w:cs="Arial"/>
                <w:spacing w:val="-4"/>
                <w:sz w:val="20"/>
                <w:szCs w:val="20"/>
              </w:rPr>
              <w:t xml:space="preserve"> </w:t>
            </w:r>
            <w:r w:rsidRPr="00285170">
              <w:rPr>
                <w:rFonts w:ascii="Arial" w:hAnsi="Arial" w:cs="Arial"/>
                <w:spacing w:val="-1"/>
                <w:sz w:val="20"/>
                <w:szCs w:val="20"/>
              </w:rPr>
              <w:t>tribal</w:t>
            </w:r>
            <w:r w:rsidRPr="00285170">
              <w:rPr>
                <w:rFonts w:ascii="Arial" w:hAnsi="Arial" w:cs="Arial"/>
                <w:spacing w:val="-6"/>
                <w:sz w:val="20"/>
                <w:szCs w:val="20"/>
              </w:rPr>
              <w:t xml:space="preserve"> </w:t>
            </w:r>
            <w:r w:rsidRPr="00285170">
              <w:rPr>
                <w:rFonts w:ascii="Arial" w:hAnsi="Arial" w:cs="Arial"/>
                <w:sz w:val="20"/>
                <w:szCs w:val="20"/>
              </w:rPr>
              <w:t>units</w:t>
            </w:r>
            <w:r w:rsidRPr="00285170">
              <w:rPr>
                <w:rFonts w:ascii="Arial" w:hAnsi="Arial" w:cs="Arial"/>
                <w:spacing w:val="-1"/>
                <w:sz w:val="20"/>
                <w:szCs w:val="20"/>
              </w:rPr>
              <w:t>).</w:t>
            </w:r>
          </w:p>
        </w:tc>
      </w:tr>
      <w:tr w:rsidR="0014199D" w:rsidRPr="00D0373D" w14:paraId="11160F07" w14:textId="77777777" w:rsidTr="00284286">
        <w:trPr>
          <w:trHeight w:hRule="exact" w:val="370"/>
        </w:trPr>
        <w:tc>
          <w:tcPr>
            <w:tcW w:w="1623" w:type="dxa"/>
          </w:tcPr>
          <w:p w14:paraId="523AFB7F"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z w:val="20"/>
                <w:szCs w:val="20"/>
              </w:rPr>
              <w:t>USDA</w:t>
            </w:r>
          </w:p>
        </w:tc>
        <w:tc>
          <w:tcPr>
            <w:tcW w:w="7822" w:type="dxa"/>
          </w:tcPr>
          <w:p w14:paraId="3BCF0C42"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United</w:t>
            </w:r>
            <w:r w:rsidRPr="00285170">
              <w:rPr>
                <w:rFonts w:ascii="Arial" w:hAnsi="Arial" w:cs="Arial"/>
                <w:spacing w:val="-4"/>
                <w:sz w:val="20"/>
                <w:szCs w:val="20"/>
              </w:rPr>
              <w:t xml:space="preserve"> </w:t>
            </w:r>
            <w:r w:rsidRPr="00285170">
              <w:rPr>
                <w:rFonts w:ascii="Arial" w:hAnsi="Arial" w:cs="Arial"/>
                <w:spacing w:val="-1"/>
                <w:sz w:val="20"/>
                <w:szCs w:val="20"/>
              </w:rPr>
              <w:t>States</w:t>
            </w:r>
            <w:r w:rsidRPr="00285170">
              <w:rPr>
                <w:rFonts w:ascii="Arial" w:hAnsi="Arial" w:cs="Arial"/>
                <w:spacing w:val="-7"/>
                <w:sz w:val="20"/>
                <w:szCs w:val="20"/>
              </w:rPr>
              <w:t xml:space="preserve"> </w:t>
            </w:r>
            <w:r w:rsidRPr="00285170">
              <w:rPr>
                <w:rFonts w:ascii="Arial" w:hAnsi="Arial" w:cs="Arial"/>
                <w:spacing w:val="-1"/>
                <w:sz w:val="20"/>
                <w:szCs w:val="20"/>
              </w:rPr>
              <w:t>Department</w:t>
            </w:r>
            <w:r w:rsidRPr="00285170">
              <w:rPr>
                <w:rFonts w:ascii="Arial" w:hAnsi="Arial" w:cs="Arial"/>
                <w:spacing w:val="-6"/>
                <w:sz w:val="20"/>
                <w:szCs w:val="20"/>
              </w:rPr>
              <w:t xml:space="preserve"> </w:t>
            </w:r>
            <w:r w:rsidRPr="00285170">
              <w:rPr>
                <w:rFonts w:ascii="Arial" w:hAnsi="Arial" w:cs="Arial"/>
                <w:sz w:val="20"/>
                <w:szCs w:val="20"/>
              </w:rPr>
              <w:t>of</w:t>
            </w:r>
            <w:r w:rsidRPr="00285170">
              <w:rPr>
                <w:rFonts w:ascii="Arial" w:hAnsi="Arial" w:cs="Arial"/>
                <w:spacing w:val="-6"/>
                <w:sz w:val="20"/>
                <w:szCs w:val="20"/>
              </w:rPr>
              <w:t xml:space="preserve"> </w:t>
            </w:r>
            <w:r w:rsidRPr="00285170">
              <w:rPr>
                <w:rFonts w:ascii="Arial" w:hAnsi="Arial" w:cs="Arial"/>
                <w:spacing w:val="-1"/>
                <w:sz w:val="20"/>
                <w:szCs w:val="20"/>
              </w:rPr>
              <w:t>Agriculture</w:t>
            </w:r>
          </w:p>
        </w:tc>
      </w:tr>
      <w:tr w:rsidR="0014199D" w:rsidRPr="00D0373D" w14:paraId="281CE77C" w14:textId="77777777" w:rsidTr="00285170">
        <w:trPr>
          <w:trHeight w:hRule="exact" w:val="703"/>
        </w:trPr>
        <w:tc>
          <w:tcPr>
            <w:tcW w:w="1623" w:type="dxa"/>
          </w:tcPr>
          <w:p w14:paraId="164B4B39"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Vendor</w:t>
            </w:r>
          </w:p>
        </w:tc>
        <w:tc>
          <w:tcPr>
            <w:tcW w:w="7822" w:type="dxa"/>
          </w:tcPr>
          <w:p w14:paraId="61918EB7" w14:textId="77777777" w:rsidR="0014199D" w:rsidRPr="00285170" w:rsidRDefault="0014199D" w:rsidP="00C662B1">
            <w:pPr>
              <w:pStyle w:val="TableParagraph"/>
              <w:kinsoku w:val="0"/>
              <w:overflowPunct w:val="0"/>
              <w:ind w:right="853"/>
              <w:jc w:val="both"/>
              <w:rPr>
                <w:rFonts w:ascii="Arial" w:hAnsi="Arial" w:cs="Arial"/>
                <w:sz w:val="20"/>
                <w:szCs w:val="20"/>
              </w:rPr>
            </w:pPr>
            <w:r w:rsidRPr="00285170">
              <w:rPr>
                <w:rFonts w:ascii="Arial" w:hAnsi="Arial" w:cs="Arial"/>
                <w:sz w:val="20"/>
                <w:szCs w:val="20"/>
              </w:rPr>
              <w:t>Retail</w:t>
            </w:r>
            <w:r w:rsidRPr="00285170">
              <w:rPr>
                <w:rFonts w:ascii="Arial" w:hAnsi="Arial" w:cs="Arial"/>
                <w:spacing w:val="-5"/>
                <w:sz w:val="20"/>
                <w:szCs w:val="20"/>
              </w:rPr>
              <w:t xml:space="preserve"> </w:t>
            </w:r>
            <w:r w:rsidRPr="00285170">
              <w:rPr>
                <w:rFonts w:ascii="Arial" w:hAnsi="Arial" w:cs="Arial"/>
                <w:spacing w:val="-1"/>
                <w:sz w:val="20"/>
                <w:szCs w:val="20"/>
              </w:rPr>
              <w:t>outlets</w:t>
            </w:r>
            <w:r w:rsidRPr="00285170">
              <w:rPr>
                <w:rFonts w:ascii="Arial" w:hAnsi="Arial" w:cs="Arial"/>
                <w:spacing w:val="-4"/>
                <w:sz w:val="20"/>
                <w:szCs w:val="20"/>
              </w:rPr>
              <w:t xml:space="preserve"> </w:t>
            </w:r>
            <w:r w:rsidRPr="00285170">
              <w:rPr>
                <w:rFonts w:ascii="Arial" w:hAnsi="Arial" w:cs="Arial"/>
                <w:spacing w:val="-1"/>
                <w:sz w:val="20"/>
                <w:szCs w:val="20"/>
              </w:rPr>
              <w:t>such</w:t>
            </w:r>
            <w:r w:rsidRPr="00285170">
              <w:rPr>
                <w:rFonts w:ascii="Arial" w:hAnsi="Arial" w:cs="Arial"/>
                <w:spacing w:val="-2"/>
                <w:sz w:val="20"/>
                <w:szCs w:val="20"/>
              </w:rPr>
              <w:t xml:space="preserve"> </w:t>
            </w:r>
            <w:r w:rsidRPr="00285170">
              <w:rPr>
                <w:rFonts w:ascii="Arial" w:hAnsi="Arial" w:cs="Arial"/>
                <w:sz w:val="20"/>
                <w:szCs w:val="20"/>
              </w:rPr>
              <w:t>as</w:t>
            </w:r>
            <w:r w:rsidRPr="00285170">
              <w:rPr>
                <w:rFonts w:ascii="Arial" w:hAnsi="Arial" w:cs="Arial"/>
                <w:spacing w:val="-6"/>
                <w:sz w:val="20"/>
                <w:szCs w:val="20"/>
              </w:rPr>
              <w:t xml:space="preserve"> </w:t>
            </w:r>
            <w:r w:rsidRPr="00285170">
              <w:rPr>
                <w:rFonts w:ascii="Arial" w:hAnsi="Arial" w:cs="Arial"/>
                <w:spacing w:val="-1"/>
                <w:sz w:val="20"/>
                <w:szCs w:val="20"/>
              </w:rPr>
              <w:t>grocery</w:t>
            </w:r>
            <w:r w:rsidRPr="00285170">
              <w:rPr>
                <w:rFonts w:ascii="Arial" w:hAnsi="Arial" w:cs="Arial"/>
                <w:spacing w:val="-4"/>
                <w:sz w:val="20"/>
                <w:szCs w:val="20"/>
              </w:rPr>
              <w:t xml:space="preserve"> </w:t>
            </w:r>
            <w:r w:rsidRPr="00285170">
              <w:rPr>
                <w:rFonts w:ascii="Arial" w:hAnsi="Arial" w:cs="Arial"/>
                <w:spacing w:val="-1"/>
                <w:sz w:val="20"/>
                <w:szCs w:val="20"/>
              </w:rPr>
              <w:t>stores,</w:t>
            </w:r>
            <w:r w:rsidRPr="00285170">
              <w:rPr>
                <w:rFonts w:ascii="Arial" w:hAnsi="Arial" w:cs="Arial"/>
                <w:spacing w:val="-6"/>
                <w:sz w:val="20"/>
                <w:szCs w:val="20"/>
              </w:rPr>
              <w:t xml:space="preserve"> </w:t>
            </w:r>
            <w:r w:rsidRPr="00285170">
              <w:rPr>
                <w:rFonts w:ascii="Arial" w:hAnsi="Arial" w:cs="Arial"/>
                <w:spacing w:val="-1"/>
                <w:sz w:val="20"/>
                <w:szCs w:val="20"/>
              </w:rPr>
              <w:t>farmers,</w:t>
            </w:r>
            <w:r w:rsidRPr="00285170">
              <w:rPr>
                <w:rFonts w:ascii="Arial" w:hAnsi="Arial" w:cs="Arial"/>
                <w:spacing w:val="-3"/>
                <w:sz w:val="20"/>
                <w:szCs w:val="20"/>
              </w:rPr>
              <w:t xml:space="preserve"> </w:t>
            </w:r>
            <w:r w:rsidRPr="00285170">
              <w:rPr>
                <w:rFonts w:ascii="Arial" w:hAnsi="Arial" w:cs="Arial"/>
                <w:sz w:val="20"/>
                <w:szCs w:val="20"/>
              </w:rPr>
              <w:t>or</w:t>
            </w:r>
            <w:r w:rsidRPr="00285170">
              <w:rPr>
                <w:rFonts w:ascii="Arial" w:hAnsi="Arial" w:cs="Arial"/>
                <w:spacing w:val="-6"/>
                <w:sz w:val="20"/>
                <w:szCs w:val="20"/>
              </w:rPr>
              <w:t xml:space="preserve"> </w:t>
            </w:r>
            <w:r w:rsidRPr="00285170">
              <w:rPr>
                <w:rFonts w:ascii="Arial" w:hAnsi="Arial" w:cs="Arial"/>
                <w:spacing w:val="-1"/>
                <w:sz w:val="20"/>
                <w:szCs w:val="20"/>
              </w:rPr>
              <w:t>pharmacies</w:t>
            </w:r>
            <w:r w:rsidRPr="00285170">
              <w:rPr>
                <w:rFonts w:ascii="Arial" w:hAnsi="Arial" w:cs="Arial"/>
                <w:spacing w:val="57"/>
                <w:sz w:val="20"/>
                <w:szCs w:val="20"/>
              </w:rPr>
              <w:t xml:space="preserve"> </w:t>
            </w:r>
            <w:r w:rsidRPr="00285170">
              <w:rPr>
                <w:rFonts w:ascii="Arial" w:hAnsi="Arial" w:cs="Arial"/>
                <w:spacing w:val="-1"/>
                <w:sz w:val="20"/>
                <w:szCs w:val="20"/>
              </w:rPr>
              <w:t>authorized</w:t>
            </w:r>
            <w:r w:rsidRPr="00285170">
              <w:rPr>
                <w:rFonts w:ascii="Arial" w:hAnsi="Arial" w:cs="Arial"/>
                <w:spacing w:val="-4"/>
                <w:sz w:val="20"/>
                <w:szCs w:val="20"/>
              </w:rPr>
              <w:t xml:space="preserve"> </w:t>
            </w:r>
            <w:r w:rsidRPr="00285170">
              <w:rPr>
                <w:rFonts w:ascii="Arial" w:hAnsi="Arial" w:cs="Arial"/>
                <w:sz w:val="20"/>
                <w:szCs w:val="20"/>
              </w:rPr>
              <w:t>by</w:t>
            </w:r>
            <w:r w:rsidRPr="00285170">
              <w:rPr>
                <w:rFonts w:ascii="Arial" w:hAnsi="Arial" w:cs="Arial"/>
                <w:spacing w:val="-6"/>
                <w:sz w:val="20"/>
                <w:szCs w:val="20"/>
              </w:rPr>
              <w:t xml:space="preserve"> </w:t>
            </w:r>
            <w:r w:rsidRPr="00285170">
              <w:rPr>
                <w:rFonts w:ascii="Arial" w:hAnsi="Arial" w:cs="Arial"/>
                <w:sz w:val="20"/>
                <w:szCs w:val="20"/>
              </w:rPr>
              <w:t>the</w:t>
            </w:r>
            <w:r w:rsidRPr="00285170">
              <w:rPr>
                <w:rFonts w:ascii="Arial" w:hAnsi="Arial" w:cs="Arial"/>
                <w:spacing w:val="-3"/>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pacing w:val="-1"/>
                <w:sz w:val="20"/>
                <w:szCs w:val="20"/>
              </w:rPr>
              <w:t>program</w:t>
            </w:r>
            <w:r w:rsidRPr="00285170">
              <w:rPr>
                <w:rFonts w:ascii="Arial" w:hAnsi="Arial" w:cs="Arial"/>
                <w:spacing w:val="-3"/>
                <w:sz w:val="20"/>
                <w:szCs w:val="20"/>
              </w:rPr>
              <w:t xml:space="preserve"> </w:t>
            </w:r>
            <w:r w:rsidRPr="00285170">
              <w:rPr>
                <w:rFonts w:ascii="Arial" w:hAnsi="Arial" w:cs="Arial"/>
                <w:spacing w:val="-1"/>
                <w:sz w:val="20"/>
                <w:szCs w:val="20"/>
              </w:rPr>
              <w:t>to sell</w:t>
            </w:r>
            <w:r w:rsidRPr="00285170">
              <w:rPr>
                <w:rFonts w:ascii="Arial" w:hAnsi="Arial" w:cs="Arial"/>
                <w:spacing w:val="-5"/>
                <w:sz w:val="20"/>
                <w:szCs w:val="20"/>
              </w:rPr>
              <w:t xml:space="preserve"> </w:t>
            </w:r>
            <w:r w:rsidRPr="00285170">
              <w:rPr>
                <w:rFonts w:ascii="Arial" w:hAnsi="Arial" w:cs="Arial"/>
                <w:spacing w:val="-1"/>
                <w:sz w:val="20"/>
                <w:szCs w:val="20"/>
              </w:rPr>
              <w:t>WIC</w:t>
            </w:r>
            <w:r w:rsidRPr="00285170">
              <w:rPr>
                <w:rFonts w:ascii="Arial" w:hAnsi="Arial" w:cs="Arial"/>
                <w:spacing w:val="-3"/>
                <w:sz w:val="20"/>
                <w:szCs w:val="20"/>
              </w:rPr>
              <w:t xml:space="preserve"> </w:t>
            </w:r>
            <w:r w:rsidRPr="00285170">
              <w:rPr>
                <w:rFonts w:ascii="Arial" w:hAnsi="Arial" w:cs="Arial"/>
                <w:sz w:val="20"/>
                <w:szCs w:val="20"/>
              </w:rPr>
              <w:t>foods</w:t>
            </w:r>
            <w:r w:rsidRPr="00285170">
              <w:rPr>
                <w:rFonts w:ascii="Arial" w:hAnsi="Arial" w:cs="Arial"/>
                <w:spacing w:val="-4"/>
                <w:sz w:val="20"/>
                <w:szCs w:val="20"/>
              </w:rPr>
              <w:t xml:space="preserve"> </w:t>
            </w:r>
            <w:r w:rsidRPr="00285170">
              <w:rPr>
                <w:rFonts w:ascii="Arial" w:hAnsi="Arial" w:cs="Arial"/>
                <w:sz w:val="20"/>
                <w:szCs w:val="20"/>
              </w:rPr>
              <w:t>to</w:t>
            </w:r>
            <w:r w:rsidRPr="00285170">
              <w:rPr>
                <w:rFonts w:ascii="Arial" w:hAnsi="Arial" w:cs="Arial"/>
                <w:spacing w:val="-4"/>
                <w:sz w:val="20"/>
                <w:szCs w:val="20"/>
              </w:rPr>
              <w:t xml:space="preserve"> </w:t>
            </w:r>
            <w:r w:rsidRPr="00285170">
              <w:rPr>
                <w:rFonts w:ascii="Arial" w:hAnsi="Arial" w:cs="Arial"/>
                <w:sz w:val="20"/>
                <w:szCs w:val="20"/>
              </w:rPr>
              <w:t>program</w:t>
            </w:r>
            <w:r w:rsidRPr="00285170">
              <w:rPr>
                <w:rFonts w:ascii="Arial" w:hAnsi="Arial" w:cs="Arial"/>
                <w:spacing w:val="47"/>
                <w:w w:val="99"/>
                <w:sz w:val="20"/>
                <w:szCs w:val="20"/>
              </w:rPr>
              <w:t xml:space="preserve"> </w:t>
            </w:r>
            <w:r w:rsidRPr="00285170">
              <w:rPr>
                <w:rFonts w:ascii="Arial" w:hAnsi="Arial" w:cs="Arial"/>
                <w:spacing w:val="-1"/>
                <w:sz w:val="20"/>
                <w:szCs w:val="20"/>
              </w:rPr>
              <w:t>participants</w:t>
            </w:r>
            <w:r w:rsidRPr="00285170">
              <w:rPr>
                <w:rFonts w:ascii="Arial" w:hAnsi="Arial" w:cs="Arial"/>
                <w:spacing w:val="-3"/>
                <w:sz w:val="20"/>
                <w:szCs w:val="20"/>
              </w:rPr>
              <w:t xml:space="preserve"> </w:t>
            </w:r>
            <w:r w:rsidRPr="00285170">
              <w:rPr>
                <w:rFonts w:ascii="Arial" w:hAnsi="Arial" w:cs="Arial"/>
                <w:spacing w:val="-1"/>
                <w:sz w:val="20"/>
                <w:szCs w:val="20"/>
              </w:rPr>
              <w:t>and</w:t>
            </w:r>
            <w:r w:rsidRPr="00285170">
              <w:rPr>
                <w:rFonts w:ascii="Arial" w:hAnsi="Arial" w:cs="Arial"/>
                <w:sz w:val="20"/>
                <w:szCs w:val="20"/>
              </w:rPr>
              <w:t xml:space="preserve"> </w:t>
            </w:r>
            <w:r w:rsidRPr="00285170">
              <w:rPr>
                <w:rFonts w:ascii="Arial" w:hAnsi="Arial" w:cs="Arial"/>
                <w:spacing w:val="-1"/>
                <w:sz w:val="20"/>
                <w:szCs w:val="20"/>
              </w:rPr>
              <w:t>redeem</w:t>
            </w:r>
            <w:r w:rsidRPr="00285170">
              <w:rPr>
                <w:rFonts w:ascii="Arial" w:hAnsi="Arial" w:cs="Arial"/>
                <w:spacing w:val="-5"/>
                <w:sz w:val="20"/>
                <w:szCs w:val="20"/>
              </w:rPr>
              <w:t xml:space="preserve"> </w:t>
            </w:r>
            <w:r w:rsidRPr="00285170">
              <w:rPr>
                <w:rFonts w:ascii="Arial" w:hAnsi="Arial" w:cs="Arial"/>
                <w:spacing w:val="-1"/>
                <w:sz w:val="20"/>
                <w:szCs w:val="20"/>
              </w:rPr>
              <w:t>WIC</w:t>
            </w:r>
            <w:r w:rsidRPr="00285170">
              <w:rPr>
                <w:rFonts w:ascii="Arial" w:hAnsi="Arial" w:cs="Arial"/>
                <w:spacing w:val="-2"/>
                <w:sz w:val="20"/>
                <w:szCs w:val="20"/>
              </w:rPr>
              <w:t xml:space="preserve"> </w:t>
            </w:r>
            <w:r w:rsidRPr="00285170">
              <w:rPr>
                <w:rFonts w:ascii="Arial" w:hAnsi="Arial" w:cs="Arial"/>
                <w:sz w:val="20"/>
                <w:szCs w:val="20"/>
              </w:rPr>
              <w:t>food</w:t>
            </w:r>
            <w:r w:rsidRPr="00285170">
              <w:rPr>
                <w:rFonts w:ascii="Arial" w:hAnsi="Arial" w:cs="Arial"/>
                <w:spacing w:val="-4"/>
                <w:sz w:val="20"/>
                <w:szCs w:val="20"/>
              </w:rPr>
              <w:t xml:space="preserve"> </w:t>
            </w:r>
            <w:r w:rsidRPr="00285170">
              <w:rPr>
                <w:rFonts w:ascii="Arial" w:hAnsi="Arial" w:cs="Arial"/>
                <w:spacing w:val="-1"/>
                <w:sz w:val="20"/>
                <w:szCs w:val="20"/>
              </w:rPr>
              <w:t>benefits.</w:t>
            </w:r>
            <w:r w:rsidRPr="00285170">
              <w:rPr>
                <w:rFonts w:ascii="Arial" w:hAnsi="Arial" w:cs="Arial"/>
                <w:spacing w:val="-2"/>
                <w:sz w:val="20"/>
                <w:szCs w:val="20"/>
              </w:rPr>
              <w:t xml:space="preserve"> </w:t>
            </w:r>
            <w:r w:rsidRPr="00285170">
              <w:rPr>
                <w:rFonts w:ascii="Arial" w:hAnsi="Arial" w:cs="Arial"/>
                <w:spacing w:val="-1"/>
                <w:sz w:val="20"/>
                <w:szCs w:val="20"/>
              </w:rPr>
              <w:t>Also</w:t>
            </w:r>
            <w:r w:rsidRPr="00285170">
              <w:rPr>
                <w:rFonts w:ascii="Arial" w:hAnsi="Arial" w:cs="Arial"/>
                <w:spacing w:val="-2"/>
                <w:sz w:val="20"/>
                <w:szCs w:val="20"/>
              </w:rPr>
              <w:t xml:space="preserve"> </w:t>
            </w:r>
            <w:r w:rsidRPr="00285170">
              <w:rPr>
                <w:rFonts w:ascii="Arial" w:hAnsi="Arial" w:cs="Arial"/>
                <w:spacing w:val="-1"/>
                <w:sz w:val="20"/>
                <w:szCs w:val="20"/>
              </w:rPr>
              <w:t>referred</w:t>
            </w:r>
            <w:r w:rsidRPr="00285170">
              <w:rPr>
                <w:rFonts w:ascii="Arial" w:hAnsi="Arial" w:cs="Arial"/>
                <w:spacing w:val="-3"/>
                <w:sz w:val="20"/>
                <w:szCs w:val="20"/>
              </w:rPr>
              <w:t xml:space="preserve"> </w:t>
            </w:r>
            <w:r w:rsidRPr="00285170">
              <w:rPr>
                <w:rFonts w:ascii="Arial" w:hAnsi="Arial" w:cs="Arial"/>
                <w:sz w:val="20"/>
                <w:szCs w:val="20"/>
              </w:rPr>
              <w:t>to</w:t>
            </w:r>
            <w:r w:rsidRPr="00285170">
              <w:rPr>
                <w:rFonts w:ascii="Arial" w:hAnsi="Arial" w:cs="Arial"/>
                <w:spacing w:val="-3"/>
                <w:sz w:val="20"/>
                <w:szCs w:val="20"/>
              </w:rPr>
              <w:t xml:space="preserve"> </w:t>
            </w:r>
            <w:r w:rsidRPr="00285170">
              <w:rPr>
                <w:rFonts w:ascii="Arial" w:hAnsi="Arial" w:cs="Arial"/>
                <w:sz w:val="20"/>
                <w:szCs w:val="20"/>
              </w:rPr>
              <w:t>as</w:t>
            </w:r>
            <w:r w:rsidRPr="00285170">
              <w:rPr>
                <w:rFonts w:ascii="Arial" w:hAnsi="Arial" w:cs="Arial"/>
                <w:spacing w:val="61"/>
                <w:sz w:val="20"/>
                <w:szCs w:val="20"/>
              </w:rPr>
              <w:t xml:space="preserve"> </w:t>
            </w:r>
            <w:r w:rsidRPr="00285170">
              <w:rPr>
                <w:rFonts w:ascii="Arial" w:hAnsi="Arial" w:cs="Arial"/>
                <w:spacing w:val="-1"/>
                <w:sz w:val="20"/>
                <w:szCs w:val="20"/>
              </w:rPr>
              <w:t>‘retailer’.</w:t>
            </w:r>
          </w:p>
        </w:tc>
      </w:tr>
      <w:tr w:rsidR="0014199D" w:rsidRPr="00D0373D" w14:paraId="05DE4791" w14:textId="77777777" w:rsidTr="00284286">
        <w:trPr>
          <w:trHeight w:hRule="exact" w:val="577"/>
        </w:trPr>
        <w:tc>
          <w:tcPr>
            <w:tcW w:w="1623" w:type="dxa"/>
          </w:tcPr>
          <w:p w14:paraId="77E95430" w14:textId="77777777" w:rsidR="0014199D" w:rsidRPr="00285170" w:rsidRDefault="0014199D" w:rsidP="00C662B1">
            <w:pPr>
              <w:pStyle w:val="TableParagraph"/>
              <w:kinsoku w:val="0"/>
              <w:overflowPunct w:val="0"/>
              <w:jc w:val="both"/>
              <w:rPr>
                <w:rFonts w:ascii="Arial" w:hAnsi="Arial" w:cs="Arial"/>
                <w:sz w:val="20"/>
                <w:szCs w:val="20"/>
              </w:rPr>
            </w:pPr>
            <w:r w:rsidRPr="00285170">
              <w:rPr>
                <w:rFonts w:ascii="Arial" w:hAnsi="Arial" w:cs="Arial"/>
                <w:spacing w:val="-1"/>
                <w:sz w:val="20"/>
                <w:szCs w:val="20"/>
              </w:rPr>
              <w:t>WIC</w:t>
            </w:r>
          </w:p>
        </w:tc>
        <w:tc>
          <w:tcPr>
            <w:tcW w:w="7822" w:type="dxa"/>
          </w:tcPr>
          <w:p w14:paraId="4D4FB4F7" w14:textId="6FB9F2AA" w:rsidR="0014199D" w:rsidRPr="00285170" w:rsidRDefault="0014199D" w:rsidP="00C662B1">
            <w:pPr>
              <w:pStyle w:val="TableParagraph"/>
              <w:kinsoku w:val="0"/>
              <w:overflowPunct w:val="0"/>
              <w:ind w:right="748"/>
              <w:jc w:val="both"/>
              <w:rPr>
                <w:rFonts w:ascii="Arial" w:hAnsi="Arial" w:cs="Arial"/>
                <w:sz w:val="20"/>
                <w:szCs w:val="20"/>
              </w:rPr>
            </w:pPr>
            <w:r w:rsidRPr="00285170">
              <w:rPr>
                <w:rFonts w:ascii="Arial" w:hAnsi="Arial" w:cs="Arial"/>
                <w:sz w:val="20"/>
                <w:szCs w:val="20"/>
              </w:rPr>
              <w:t>USDA/FNS</w:t>
            </w:r>
            <w:r w:rsidRPr="00285170">
              <w:rPr>
                <w:rFonts w:ascii="Arial" w:hAnsi="Arial" w:cs="Arial"/>
                <w:spacing w:val="-8"/>
                <w:sz w:val="20"/>
                <w:szCs w:val="20"/>
              </w:rPr>
              <w:t xml:space="preserve"> </w:t>
            </w:r>
            <w:r w:rsidRPr="00285170">
              <w:rPr>
                <w:rFonts w:ascii="Arial" w:hAnsi="Arial" w:cs="Arial"/>
                <w:spacing w:val="-1"/>
                <w:sz w:val="20"/>
                <w:szCs w:val="20"/>
              </w:rPr>
              <w:t>Special</w:t>
            </w:r>
            <w:r w:rsidRPr="00285170">
              <w:rPr>
                <w:rFonts w:ascii="Arial" w:hAnsi="Arial" w:cs="Arial"/>
                <w:spacing w:val="-4"/>
                <w:sz w:val="20"/>
                <w:szCs w:val="20"/>
              </w:rPr>
              <w:t xml:space="preserve"> </w:t>
            </w:r>
            <w:r w:rsidRPr="00285170">
              <w:rPr>
                <w:rFonts w:ascii="Arial" w:hAnsi="Arial" w:cs="Arial"/>
                <w:spacing w:val="-1"/>
                <w:sz w:val="20"/>
                <w:szCs w:val="20"/>
              </w:rPr>
              <w:t>Supplemental</w:t>
            </w:r>
            <w:r w:rsidRPr="00285170">
              <w:rPr>
                <w:rFonts w:ascii="Arial" w:hAnsi="Arial" w:cs="Arial"/>
                <w:spacing w:val="-7"/>
                <w:sz w:val="20"/>
                <w:szCs w:val="20"/>
              </w:rPr>
              <w:t xml:space="preserve"> </w:t>
            </w:r>
            <w:r w:rsidRPr="00285170">
              <w:rPr>
                <w:rFonts w:ascii="Arial" w:hAnsi="Arial" w:cs="Arial"/>
                <w:spacing w:val="-1"/>
                <w:sz w:val="20"/>
                <w:szCs w:val="20"/>
              </w:rPr>
              <w:t>Nutrition</w:t>
            </w:r>
            <w:r w:rsidRPr="00285170">
              <w:rPr>
                <w:rFonts w:ascii="Arial" w:hAnsi="Arial" w:cs="Arial"/>
                <w:spacing w:val="-6"/>
                <w:sz w:val="20"/>
                <w:szCs w:val="20"/>
              </w:rPr>
              <w:t xml:space="preserve"> </w:t>
            </w:r>
            <w:r w:rsidRPr="00285170">
              <w:rPr>
                <w:rFonts w:ascii="Arial" w:hAnsi="Arial" w:cs="Arial"/>
                <w:spacing w:val="-1"/>
                <w:sz w:val="20"/>
                <w:szCs w:val="20"/>
              </w:rPr>
              <w:t>Program</w:t>
            </w:r>
            <w:r w:rsidRPr="00285170">
              <w:rPr>
                <w:rFonts w:ascii="Arial" w:hAnsi="Arial" w:cs="Arial"/>
                <w:spacing w:val="-5"/>
                <w:sz w:val="20"/>
                <w:szCs w:val="20"/>
              </w:rPr>
              <w:t xml:space="preserve"> </w:t>
            </w:r>
            <w:r w:rsidRPr="00285170">
              <w:rPr>
                <w:rFonts w:ascii="Arial" w:hAnsi="Arial" w:cs="Arial"/>
                <w:sz w:val="20"/>
                <w:szCs w:val="20"/>
              </w:rPr>
              <w:t>for</w:t>
            </w:r>
            <w:r w:rsidRPr="00285170">
              <w:rPr>
                <w:rFonts w:ascii="Arial" w:hAnsi="Arial" w:cs="Arial"/>
                <w:spacing w:val="-7"/>
                <w:sz w:val="20"/>
                <w:szCs w:val="20"/>
              </w:rPr>
              <w:t xml:space="preserve"> </w:t>
            </w:r>
            <w:r w:rsidRPr="00285170">
              <w:rPr>
                <w:rFonts w:ascii="Arial" w:hAnsi="Arial" w:cs="Arial"/>
                <w:spacing w:val="-1"/>
                <w:sz w:val="20"/>
                <w:szCs w:val="20"/>
              </w:rPr>
              <w:t>Women,</w:t>
            </w:r>
            <w:r w:rsidRPr="00285170">
              <w:rPr>
                <w:rFonts w:ascii="Arial" w:hAnsi="Arial" w:cs="Arial"/>
                <w:spacing w:val="61"/>
                <w:w w:val="99"/>
                <w:sz w:val="20"/>
                <w:szCs w:val="20"/>
              </w:rPr>
              <w:t xml:space="preserve"> </w:t>
            </w:r>
            <w:r w:rsidRPr="00285170">
              <w:rPr>
                <w:rFonts w:ascii="Arial" w:hAnsi="Arial" w:cs="Arial"/>
                <w:spacing w:val="-1"/>
                <w:sz w:val="20"/>
                <w:szCs w:val="20"/>
              </w:rPr>
              <w:t>Infants,</w:t>
            </w:r>
            <w:r w:rsidRPr="00285170">
              <w:rPr>
                <w:rFonts w:ascii="Arial" w:hAnsi="Arial" w:cs="Arial"/>
                <w:spacing w:val="-4"/>
                <w:sz w:val="20"/>
                <w:szCs w:val="20"/>
              </w:rPr>
              <w:t xml:space="preserve"> </w:t>
            </w:r>
            <w:r w:rsidRPr="00285170">
              <w:rPr>
                <w:rFonts w:ascii="Arial" w:hAnsi="Arial" w:cs="Arial"/>
                <w:spacing w:val="-1"/>
                <w:sz w:val="20"/>
                <w:szCs w:val="20"/>
              </w:rPr>
              <w:t>and</w:t>
            </w:r>
            <w:r w:rsidRPr="00285170">
              <w:rPr>
                <w:rFonts w:ascii="Arial" w:hAnsi="Arial" w:cs="Arial"/>
                <w:spacing w:val="-6"/>
                <w:sz w:val="20"/>
                <w:szCs w:val="20"/>
              </w:rPr>
              <w:t xml:space="preserve"> </w:t>
            </w:r>
            <w:r w:rsidRPr="00285170">
              <w:rPr>
                <w:rFonts w:ascii="Arial" w:hAnsi="Arial" w:cs="Arial"/>
                <w:spacing w:val="-1"/>
                <w:sz w:val="20"/>
                <w:szCs w:val="20"/>
              </w:rPr>
              <w:t>Children;</w:t>
            </w:r>
            <w:r w:rsidRPr="00285170">
              <w:rPr>
                <w:rFonts w:ascii="Arial" w:hAnsi="Arial" w:cs="Arial"/>
                <w:spacing w:val="-5"/>
                <w:sz w:val="20"/>
                <w:szCs w:val="20"/>
              </w:rPr>
              <w:t xml:space="preserve"> </w:t>
            </w:r>
            <w:hyperlink r:id="rId18" w:history="1">
              <w:r w:rsidRPr="00285170">
                <w:rPr>
                  <w:rFonts w:ascii="Arial" w:hAnsi="Arial" w:cs="Arial"/>
                  <w:spacing w:val="-1"/>
                  <w:sz w:val="20"/>
                  <w:szCs w:val="20"/>
                </w:rPr>
                <w:t>http://www.fns.usda.gov/wic/</w:t>
              </w:r>
            </w:hyperlink>
          </w:p>
        </w:tc>
      </w:tr>
      <w:tr w:rsidR="00A24747" w:rsidRPr="00D0373D" w14:paraId="2ACB860E" w14:textId="77777777" w:rsidTr="00284286">
        <w:trPr>
          <w:trHeight w:hRule="exact" w:val="577"/>
        </w:trPr>
        <w:tc>
          <w:tcPr>
            <w:tcW w:w="1623" w:type="dxa"/>
          </w:tcPr>
          <w:p w14:paraId="671E2EBD" w14:textId="673C2D5A" w:rsidR="00A24747" w:rsidRPr="00285170" w:rsidRDefault="00A24747" w:rsidP="00C662B1">
            <w:pPr>
              <w:pStyle w:val="TableParagraph"/>
              <w:kinsoku w:val="0"/>
              <w:overflowPunct w:val="0"/>
              <w:jc w:val="both"/>
              <w:rPr>
                <w:rFonts w:ascii="Arial" w:hAnsi="Arial" w:cs="Arial"/>
                <w:spacing w:val="-1"/>
                <w:sz w:val="20"/>
                <w:szCs w:val="20"/>
              </w:rPr>
            </w:pPr>
            <w:r>
              <w:rPr>
                <w:rFonts w:ascii="Arial" w:hAnsi="Arial" w:cs="Arial"/>
                <w:spacing w:val="-1"/>
                <w:sz w:val="20"/>
                <w:szCs w:val="20"/>
              </w:rPr>
              <w:t>VM</w:t>
            </w:r>
          </w:p>
        </w:tc>
        <w:tc>
          <w:tcPr>
            <w:tcW w:w="7822" w:type="dxa"/>
          </w:tcPr>
          <w:p w14:paraId="0BF400B3" w14:textId="107FBB61" w:rsidR="00A24747" w:rsidRPr="00285170" w:rsidRDefault="00A24747" w:rsidP="00C662B1">
            <w:pPr>
              <w:pStyle w:val="TableParagraph"/>
              <w:kinsoku w:val="0"/>
              <w:overflowPunct w:val="0"/>
              <w:ind w:right="748"/>
              <w:jc w:val="both"/>
              <w:rPr>
                <w:rFonts w:ascii="Arial" w:hAnsi="Arial" w:cs="Arial"/>
                <w:sz w:val="20"/>
                <w:szCs w:val="20"/>
              </w:rPr>
            </w:pPr>
            <w:r>
              <w:rPr>
                <w:rFonts w:ascii="Arial" w:hAnsi="Arial" w:cs="Arial"/>
                <w:sz w:val="20"/>
                <w:szCs w:val="20"/>
              </w:rPr>
              <w:t>Vendor Management</w:t>
            </w:r>
          </w:p>
        </w:tc>
      </w:tr>
    </w:tbl>
    <w:p w14:paraId="6E3083AE" w14:textId="1E0A7B3A" w:rsidR="00F76DE2" w:rsidRDefault="00F76DE2">
      <w:pPr>
        <w:spacing w:line="259" w:lineRule="auto"/>
        <w:rPr>
          <w:b/>
          <w:smallCaps/>
          <w:color w:val="2E74B5" w:themeColor="accent1" w:themeShade="BF"/>
          <w:sz w:val="24"/>
        </w:rPr>
      </w:pPr>
      <w:bookmarkStart w:id="3955" w:name="_Toc74757014"/>
      <w:bookmarkStart w:id="3956" w:name="_Toc74757118"/>
      <w:bookmarkStart w:id="3957" w:name="_Toc76736127"/>
      <w:bookmarkEnd w:id="3954"/>
      <w:bookmarkEnd w:id="3955"/>
      <w:bookmarkEnd w:id="3956"/>
      <w:bookmarkEnd w:id="3957"/>
    </w:p>
    <w:p w14:paraId="503BB6D6" w14:textId="13260FBA" w:rsidR="00592A04" w:rsidRDefault="00E44CE8" w:rsidP="00F76DE2">
      <w:pPr>
        <w:pStyle w:val="Heading1"/>
      </w:pPr>
      <w:bookmarkStart w:id="3958" w:name="_Toc155079664"/>
      <w:r>
        <w:t>Appendix 1</w:t>
      </w:r>
      <w:bookmarkEnd w:id="3958"/>
      <w:r>
        <w:t xml:space="preserve"> </w:t>
      </w:r>
    </w:p>
    <w:p w14:paraId="7774E649" w14:textId="36361A21" w:rsidR="00F76DE2" w:rsidRPr="00F81586" w:rsidRDefault="00E44CE8" w:rsidP="00F4272D">
      <w:pPr>
        <w:rPr>
          <w:bCs/>
        </w:rPr>
      </w:pPr>
      <w:r w:rsidRPr="00F4272D">
        <w:rPr>
          <w:b/>
          <w:bCs/>
        </w:rPr>
        <w:t>Standard Reports</w:t>
      </w:r>
      <w:r w:rsidR="7989CC8E" w:rsidRPr="00F4272D">
        <w:rPr>
          <w:b/>
          <w:bCs/>
        </w:rPr>
        <w:t xml:space="preserve"> </w:t>
      </w:r>
      <w:r w:rsidR="00592A04" w:rsidRPr="00F4272D">
        <w:rPr>
          <w:b/>
          <w:bCs/>
        </w:rPr>
        <w:t>from</w:t>
      </w:r>
      <w:r w:rsidR="7989CC8E" w:rsidRPr="00F4272D">
        <w:rPr>
          <w:b/>
          <w:bCs/>
        </w:rPr>
        <w:t xml:space="preserve"> </w:t>
      </w:r>
      <w:r w:rsidR="5E2B457D" w:rsidRPr="00F4272D">
        <w:rPr>
          <w:b/>
          <w:bCs/>
        </w:rPr>
        <w:t>SPIRIT Legacy</w:t>
      </w:r>
    </w:p>
    <w:tbl>
      <w:tblPr>
        <w:tblStyle w:val="TableGrid"/>
        <w:tblW w:w="9360" w:type="dxa"/>
        <w:tblInd w:w="355" w:type="dxa"/>
        <w:tblLook w:val="04A0" w:firstRow="1" w:lastRow="0" w:firstColumn="1" w:lastColumn="0" w:noHBand="0" w:noVBand="1"/>
      </w:tblPr>
      <w:tblGrid>
        <w:gridCol w:w="1077"/>
        <w:gridCol w:w="2366"/>
        <w:gridCol w:w="2005"/>
        <w:gridCol w:w="1451"/>
        <w:gridCol w:w="2461"/>
      </w:tblGrid>
      <w:tr w:rsidR="00E44CE8" w:rsidRPr="00DA24FD" w14:paraId="1552866B" w14:textId="77777777" w:rsidTr="00947DCD">
        <w:trPr>
          <w:tblHeader/>
        </w:trPr>
        <w:tc>
          <w:tcPr>
            <w:tcW w:w="1077" w:type="dxa"/>
            <w:shd w:val="clear" w:color="auto" w:fill="BDD6EE" w:themeFill="accent1" w:themeFillTint="66"/>
            <w:vAlign w:val="center"/>
          </w:tcPr>
          <w:p w14:paraId="68CD901A" w14:textId="77777777" w:rsidR="00E44CE8" w:rsidRPr="00DA24FD" w:rsidRDefault="00E44CE8" w:rsidP="009A198F">
            <w:pPr>
              <w:jc w:val="center"/>
              <w:rPr>
                <w:b/>
                <w:bCs/>
              </w:rPr>
            </w:pPr>
            <w:r w:rsidRPr="00DA24FD">
              <w:rPr>
                <w:b/>
                <w:bCs/>
              </w:rPr>
              <w:t>Report ID</w:t>
            </w:r>
          </w:p>
        </w:tc>
        <w:tc>
          <w:tcPr>
            <w:tcW w:w="2366" w:type="dxa"/>
            <w:shd w:val="clear" w:color="auto" w:fill="BDD6EE" w:themeFill="accent1" w:themeFillTint="66"/>
            <w:vAlign w:val="center"/>
          </w:tcPr>
          <w:p w14:paraId="311E1907" w14:textId="77777777" w:rsidR="00E44CE8" w:rsidRPr="00DA24FD" w:rsidRDefault="00E44CE8" w:rsidP="009A198F">
            <w:pPr>
              <w:jc w:val="center"/>
              <w:rPr>
                <w:b/>
                <w:bCs/>
              </w:rPr>
            </w:pPr>
            <w:r w:rsidRPr="00DA24FD">
              <w:rPr>
                <w:b/>
                <w:bCs/>
              </w:rPr>
              <w:t>Data Element</w:t>
            </w:r>
            <w:r>
              <w:rPr>
                <w:b/>
                <w:bCs/>
              </w:rPr>
              <w:t>s</w:t>
            </w:r>
          </w:p>
        </w:tc>
        <w:tc>
          <w:tcPr>
            <w:tcW w:w="2005" w:type="dxa"/>
            <w:shd w:val="clear" w:color="auto" w:fill="BDD6EE" w:themeFill="accent1" w:themeFillTint="66"/>
            <w:vAlign w:val="center"/>
          </w:tcPr>
          <w:p w14:paraId="6AB2E460" w14:textId="77777777" w:rsidR="00E44CE8" w:rsidRPr="00DA24FD" w:rsidRDefault="00E44CE8" w:rsidP="009A198F">
            <w:pPr>
              <w:jc w:val="center"/>
              <w:rPr>
                <w:b/>
                <w:bCs/>
              </w:rPr>
            </w:pPr>
            <w:r w:rsidRPr="00DA24FD">
              <w:rPr>
                <w:b/>
                <w:bCs/>
              </w:rPr>
              <w:t>Report Title</w:t>
            </w:r>
          </w:p>
        </w:tc>
        <w:tc>
          <w:tcPr>
            <w:tcW w:w="1451" w:type="dxa"/>
            <w:shd w:val="clear" w:color="auto" w:fill="BDD6EE" w:themeFill="accent1" w:themeFillTint="66"/>
            <w:vAlign w:val="center"/>
          </w:tcPr>
          <w:p w14:paraId="6BF037F9" w14:textId="77777777" w:rsidR="00E44CE8" w:rsidRPr="00DA24FD" w:rsidRDefault="00E44CE8" w:rsidP="009A198F">
            <w:pPr>
              <w:jc w:val="center"/>
              <w:rPr>
                <w:b/>
                <w:bCs/>
              </w:rPr>
            </w:pPr>
            <w:r w:rsidRPr="00DA24FD">
              <w:rPr>
                <w:b/>
                <w:bCs/>
              </w:rPr>
              <w:t>Report Type</w:t>
            </w:r>
          </w:p>
        </w:tc>
        <w:tc>
          <w:tcPr>
            <w:tcW w:w="2461" w:type="dxa"/>
            <w:shd w:val="clear" w:color="auto" w:fill="BDD6EE" w:themeFill="accent1" w:themeFillTint="66"/>
            <w:vAlign w:val="center"/>
          </w:tcPr>
          <w:p w14:paraId="79A04A62" w14:textId="77777777" w:rsidR="00E44CE8" w:rsidRPr="00DA24FD" w:rsidRDefault="00E44CE8" w:rsidP="009A198F">
            <w:pPr>
              <w:jc w:val="center"/>
              <w:rPr>
                <w:b/>
                <w:bCs/>
              </w:rPr>
            </w:pPr>
            <w:r w:rsidRPr="00DA24FD">
              <w:rPr>
                <w:b/>
                <w:bCs/>
              </w:rPr>
              <w:t>Description</w:t>
            </w:r>
          </w:p>
        </w:tc>
      </w:tr>
      <w:tr w:rsidR="00E44CE8" w:rsidRPr="00DA24FD" w14:paraId="5E341E1B" w14:textId="77777777" w:rsidTr="00947DCD">
        <w:trPr>
          <w:trHeight w:val="440"/>
        </w:trPr>
        <w:tc>
          <w:tcPr>
            <w:tcW w:w="9360" w:type="dxa"/>
            <w:gridSpan w:val="5"/>
            <w:shd w:val="clear" w:color="auto" w:fill="F2F2F2" w:themeFill="background1" w:themeFillShade="F2"/>
            <w:vAlign w:val="center"/>
          </w:tcPr>
          <w:p w14:paraId="19FB713E" w14:textId="77777777" w:rsidR="00E44CE8" w:rsidRPr="00DA24FD" w:rsidRDefault="00E44CE8" w:rsidP="009A198F">
            <w:pPr>
              <w:autoSpaceDE w:val="0"/>
              <w:autoSpaceDN w:val="0"/>
              <w:adjustRightInd w:val="0"/>
              <w:rPr>
                <w:b/>
                <w:bCs/>
                <w:sz w:val="20"/>
                <w:szCs w:val="20"/>
              </w:rPr>
            </w:pPr>
            <w:r w:rsidRPr="00DA24FD">
              <w:rPr>
                <w:b/>
                <w:bCs/>
              </w:rPr>
              <w:t>Daily Recurring</w:t>
            </w:r>
          </w:p>
        </w:tc>
      </w:tr>
      <w:tr w:rsidR="00E44CE8" w:rsidRPr="00DA24FD" w14:paraId="788382B4" w14:textId="77777777" w:rsidTr="00E44CE8">
        <w:tc>
          <w:tcPr>
            <w:tcW w:w="1077" w:type="dxa"/>
          </w:tcPr>
          <w:p w14:paraId="1073CFB2" w14:textId="77777777" w:rsidR="00E44CE8" w:rsidRPr="00DA24FD" w:rsidRDefault="00E44CE8" w:rsidP="009A198F">
            <w:pPr>
              <w:autoSpaceDE w:val="0"/>
              <w:autoSpaceDN w:val="0"/>
              <w:adjustRightInd w:val="0"/>
              <w:rPr>
                <w:sz w:val="20"/>
                <w:szCs w:val="20"/>
              </w:rPr>
            </w:pPr>
            <w:r w:rsidRPr="00DA24FD">
              <w:rPr>
                <w:sz w:val="20"/>
                <w:szCs w:val="20"/>
              </w:rPr>
              <w:lastRenderedPageBreak/>
              <w:t>CLN020</w:t>
            </w:r>
          </w:p>
        </w:tc>
        <w:tc>
          <w:tcPr>
            <w:tcW w:w="2366" w:type="dxa"/>
          </w:tcPr>
          <w:p w14:paraId="45F3A9FE" w14:textId="77777777" w:rsidR="00E44CE8" w:rsidRPr="00DA24FD" w:rsidRDefault="00E44CE8" w:rsidP="009A198F">
            <w:pPr>
              <w:autoSpaceDE w:val="0"/>
              <w:autoSpaceDN w:val="0"/>
              <w:adjustRightInd w:val="0"/>
              <w:rPr>
                <w:sz w:val="20"/>
                <w:szCs w:val="20"/>
              </w:rPr>
            </w:pPr>
          </w:p>
        </w:tc>
        <w:tc>
          <w:tcPr>
            <w:tcW w:w="2005" w:type="dxa"/>
          </w:tcPr>
          <w:p w14:paraId="2FCD564F" w14:textId="77777777" w:rsidR="00E44CE8" w:rsidRPr="00DA24FD" w:rsidRDefault="00E44CE8" w:rsidP="009A198F">
            <w:pPr>
              <w:autoSpaceDE w:val="0"/>
              <w:autoSpaceDN w:val="0"/>
              <w:adjustRightInd w:val="0"/>
              <w:rPr>
                <w:sz w:val="20"/>
                <w:szCs w:val="20"/>
              </w:rPr>
            </w:pPr>
            <w:r w:rsidRPr="00DA24FD">
              <w:rPr>
                <w:sz w:val="20"/>
                <w:szCs w:val="20"/>
              </w:rPr>
              <w:t>Upcoming Appointments List</w:t>
            </w:r>
          </w:p>
        </w:tc>
        <w:tc>
          <w:tcPr>
            <w:tcW w:w="1451" w:type="dxa"/>
          </w:tcPr>
          <w:p w14:paraId="7374D0CA" w14:textId="77777777" w:rsidR="00E44CE8" w:rsidRPr="00DA24FD" w:rsidRDefault="00E44CE8" w:rsidP="009A198F">
            <w:pPr>
              <w:autoSpaceDE w:val="0"/>
              <w:autoSpaceDN w:val="0"/>
              <w:adjustRightInd w:val="0"/>
              <w:rPr>
                <w:sz w:val="20"/>
                <w:szCs w:val="20"/>
              </w:rPr>
            </w:pPr>
            <w:r w:rsidRPr="00DA24FD">
              <w:rPr>
                <w:sz w:val="20"/>
                <w:szCs w:val="20"/>
              </w:rPr>
              <w:t>Caseload</w:t>
            </w:r>
          </w:p>
        </w:tc>
        <w:tc>
          <w:tcPr>
            <w:tcW w:w="2461" w:type="dxa"/>
          </w:tcPr>
          <w:p w14:paraId="637AC925" w14:textId="57B91170" w:rsidR="00E44CE8" w:rsidRPr="00DA24FD" w:rsidRDefault="00E44CE8" w:rsidP="009A198F">
            <w:pPr>
              <w:autoSpaceDE w:val="0"/>
              <w:autoSpaceDN w:val="0"/>
              <w:adjustRightInd w:val="0"/>
              <w:rPr>
                <w:sz w:val="20"/>
                <w:szCs w:val="20"/>
              </w:rPr>
            </w:pPr>
            <w:r w:rsidRPr="00DA24FD">
              <w:rPr>
                <w:sz w:val="20"/>
                <w:szCs w:val="20"/>
              </w:rPr>
              <w:t>The report allows the user to print a report of the upcoming appointments during a specified date range</w:t>
            </w:r>
            <w:r w:rsidR="00373C72">
              <w:rPr>
                <w:sz w:val="20"/>
                <w:szCs w:val="20"/>
              </w:rPr>
              <w:t>.</w:t>
            </w:r>
          </w:p>
        </w:tc>
      </w:tr>
      <w:tr w:rsidR="00E44CE8" w:rsidRPr="00DA24FD" w14:paraId="1BDCFFC4" w14:textId="77777777" w:rsidTr="00947DCD">
        <w:trPr>
          <w:trHeight w:val="467"/>
        </w:trPr>
        <w:tc>
          <w:tcPr>
            <w:tcW w:w="9360" w:type="dxa"/>
            <w:gridSpan w:val="5"/>
            <w:shd w:val="clear" w:color="auto" w:fill="F2F2F2" w:themeFill="background1" w:themeFillShade="F2"/>
            <w:vAlign w:val="center"/>
          </w:tcPr>
          <w:p w14:paraId="683A33AA" w14:textId="4B6F5414" w:rsidR="00E44CE8" w:rsidRPr="00DA24FD" w:rsidRDefault="00E44CE8" w:rsidP="009A198F">
            <w:pPr>
              <w:autoSpaceDE w:val="0"/>
              <w:autoSpaceDN w:val="0"/>
              <w:adjustRightInd w:val="0"/>
              <w:rPr>
                <w:sz w:val="20"/>
                <w:szCs w:val="20"/>
              </w:rPr>
            </w:pPr>
            <w:r w:rsidRPr="00DA24FD">
              <w:rPr>
                <w:b/>
                <w:bCs/>
              </w:rPr>
              <w:t>Weekly Rec</w:t>
            </w:r>
            <w:r w:rsidR="00150B52">
              <w:rPr>
                <w:b/>
                <w:bCs/>
              </w:rPr>
              <w:t>urring</w:t>
            </w:r>
          </w:p>
        </w:tc>
      </w:tr>
      <w:tr w:rsidR="00E44CE8" w:rsidRPr="00DA24FD" w14:paraId="4D6B39F2" w14:textId="77777777" w:rsidTr="006E7DB4">
        <w:tc>
          <w:tcPr>
            <w:tcW w:w="1077" w:type="dxa"/>
          </w:tcPr>
          <w:p w14:paraId="084CB11D" w14:textId="77777777" w:rsidR="00E44CE8" w:rsidRPr="00DA24FD" w:rsidRDefault="00E44CE8" w:rsidP="009A198F">
            <w:pPr>
              <w:autoSpaceDE w:val="0"/>
              <w:autoSpaceDN w:val="0"/>
              <w:adjustRightInd w:val="0"/>
              <w:rPr>
                <w:sz w:val="20"/>
                <w:szCs w:val="20"/>
              </w:rPr>
            </w:pPr>
            <w:r w:rsidRPr="00DA24FD">
              <w:rPr>
                <w:sz w:val="20"/>
                <w:szCs w:val="20"/>
              </w:rPr>
              <w:t>CLD019</w:t>
            </w:r>
          </w:p>
        </w:tc>
        <w:tc>
          <w:tcPr>
            <w:tcW w:w="2366" w:type="dxa"/>
          </w:tcPr>
          <w:p w14:paraId="01334DC7" w14:textId="77777777" w:rsidR="00E44CE8" w:rsidRPr="00DA24FD" w:rsidRDefault="00E44CE8" w:rsidP="009A198F">
            <w:pPr>
              <w:autoSpaceDE w:val="0"/>
              <w:autoSpaceDN w:val="0"/>
              <w:adjustRightInd w:val="0"/>
              <w:rPr>
                <w:sz w:val="20"/>
                <w:szCs w:val="20"/>
              </w:rPr>
            </w:pPr>
          </w:p>
        </w:tc>
        <w:tc>
          <w:tcPr>
            <w:tcW w:w="2005" w:type="dxa"/>
          </w:tcPr>
          <w:p w14:paraId="283B6D2A" w14:textId="77777777" w:rsidR="00E44CE8" w:rsidRPr="00DA24FD" w:rsidRDefault="00E44CE8" w:rsidP="009A198F">
            <w:pPr>
              <w:autoSpaceDE w:val="0"/>
              <w:autoSpaceDN w:val="0"/>
              <w:adjustRightInd w:val="0"/>
              <w:rPr>
                <w:sz w:val="20"/>
                <w:szCs w:val="20"/>
              </w:rPr>
            </w:pPr>
            <w:r w:rsidRPr="00DA24FD">
              <w:rPr>
                <w:sz w:val="20"/>
                <w:szCs w:val="20"/>
              </w:rPr>
              <w:t>Kept vs. Missed Appointments Summary Report</w:t>
            </w:r>
          </w:p>
        </w:tc>
        <w:tc>
          <w:tcPr>
            <w:tcW w:w="1451" w:type="dxa"/>
          </w:tcPr>
          <w:p w14:paraId="0AD79BA2" w14:textId="77777777" w:rsidR="00E44CE8" w:rsidRPr="00DA24FD" w:rsidRDefault="00E44CE8" w:rsidP="009A198F">
            <w:pPr>
              <w:rPr>
                <w:sz w:val="20"/>
                <w:szCs w:val="20"/>
              </w:rPr>
            </w:pPr>
            <w:r w:rsidRPr="00DA24FD">
              <w:rPr>
                <w:sz w:val="20"/>
                <w:szCs w:val="20"/>
              </w:rPr>
              <w:t>Caseload</w:t>
            </w:r>
          </w:p>
        </w:tc>
        <w:tc>
          <w:tcPr>
            <w:tcW w:w="2461" w:type="dxa"/>
            <w:shd w:val="clear" w:color="auto" w:fill="auto"/>
          </w:tcPr>
          <w:p w14:paraId="0C7A5DC0" w14:textId="77777777" w:rsidR="00E44CE8" w:rsidRPr="00DA24FD" w:rsidRDefault="00E44CE8" w:rsidP="009A198F">
            <w:pPr>
              <w:autoSpaceDE w:val="0"/>
              <w:autoSpaceDN w:val="0"/>
              <w:adjustRightInd w:val="0"/>
              <w:rPr>
                <w:sz w:val="20"/>
                <w:szCs w:val="20"/>
              </w:rPr>
            </w:pPr>
            <w:r w:rsidRPr="006E7DB4">
              <w:rPr>
                <w:sz w:val="20"/>
                <w:szCs w:val="20"/>
              </w:rPr>
              <w:t>The report is a summary of records that fall within the Fiscal year selected from the Caseload-Count-Unduplicated Federal table.</w:t>
            </w:r>
          </w:p>
        </w:tc>
      </w:tr>
      <w:tr w:rsidR="00E44CE8" w:rsidRPr="00DA24FD" w14:paraId="69B53CB5" w14:textId="77777777" w:rsidTr="00E44CE8">
        <w:tc>
          <w:tcPr>
            <w:tcW w:w="1077" w:type="dxa"/>
          </w:tcPr>
          <w:p w14:paraId="259ADB09" w14:textId="77777777" w:rsidR="00E44CE8" w:rsidRPr="00DA24FD" w:rsidRDefault="00E44CE8" w:rsidP="009A198F">
            <w:pPr>
              <w:autoSpaceDE w:val="0"/>
              <w:autoSpaceDN w:val="0"/>
              <w:adjustRightInd w:val="0"/>
              <w:rPr>
                <w:sz w:val="20"/>
                <w:szCs w:val="20"/>
              </w:rPr>
            </w:pPr>
            <w:r w:rsidRPr="00DA24FD">
              <w:rPr>
                <w:sz w:val="20"/>
                <w:szCs w:val="20"/>
              </w:rPr>
              <w:t>CLN008</w:t>
            </w:r>
          </w:p>
        </w:tc>
        <w:tc>
          <w:tcPr>
            <w:tcW w:w="2366" w:type="dxa"/>
          </w:tcPr>
          <w:p w14:paraId="40D1A975" w14:textId="77777777" w:rsidR="00E44CE8" w:rsidRPr="00DA24FD" w:rsidRDefault="00E44CE8" w:rsidP="009A198F">
            <w:pPr>
              <w:autoSpaceDE w:val="0"/>
              <w:autoSpaceDN w:val="0"/>
              <w:adjustRightInd w:val="0"/>
              <w:rPr>
                <w:sz w:val="20"/>
                <w:szCs w:val="20"/>
              </w:rPr>
            </w:pPr>
            <w:r w:rsidRPr="00DA24FD">
              <w:rPr>
                <w:sz w:val="20"/>
                <w:szCs w:val="20"/>
              </w:rPr>
              <w:t>WIC ID, HH ID, Participant Name, Address, TP#, Actual DD, Breastfeeding Duration, Amt of Formula, Age introduced, LDTU last set of benefits</w:t>
            </w:r>
          </w:p>
        </w:tc>
        <w:tc>
          <w:tcPr>
            <w:tcW w:w="2005" w:type="dxa"/>
          </w:tcPr>
          <w:p w14:paraId="465EC864" w14:textId="77777777" w:rsidR="00E44CE8" w:rsidRPr="00DA24FD" w:rsidRDefault="00E44CE8" w:rsidP="009A198F">
            <w:pPr>
              <w:autoSpaceDE w:val="0"/>
              <w:autoSpaceDN w:val="0"/>
              <w:adjustRightInd w:val="0"/>
              <w:rPr>
                <w:sz w:val="20"/>
                <w:szCs w:val="20"/>
              </w:rPr>
            </w:pPr>
            <w:r w:rsidRPr="00DA24FD">
              <w:rPr>
                <w:sz w:val="20"/>
                <w:szCs w:val="20"/>
              </w:rPr>
              <w:t>Peer Counselor Contact</w:t>
            </w:r>
          </w:p>
          <w:p w14:paraId="3D3A8AD5" w14:textId="77777777" w:rsidR="00E44CE8" w:rsidRPr="00DA24FD" w:rsidRDefault="00E44CE8" w:rsidP="009A198F">
            <w:pPr>
              <w:autoSpaceDE w:val="0"/>
              <w:autoSpaceDN w:val="0"/>
              <w:adjustRightInd w:val="0"/>
              <w:rPr>
                <w:sz w:val="20"/>
                <w:szCs w:val="20"/>
              </w:rPr>
            </w:pPr>
            <w:r w:rsidRPr="00DA24FD">
              <w:rPr>
                <w:sz w:val="20"/>
                <w:szCs w:val="20"/>
              </w:rPr>
              <w:t>Pending - Breastfeeding</w:t>
            </w:r>
          </w:p>
        </w:tc>
        <w:tc>
          <w:tcPr>
            <w:tcW w:w="1451" w:type="dxa"/>
          </w:tcPr>
          <w:p w14:paraId="09ECD371" w14:textId="77777777" w:rsidR="00E44CE8" w:rsidRPr="00DA24FD" w:rsidRDefault="00E44CE8" w:rsidP="009A198F">
            <w:pPr>
              <w:rPr>
                <w:sz w:val="20"/>
                <w:szCs w:val="20"/>
              </w:rPr>
            </w:pPr>
            <w:r w:rsidRPr="00DA24FD">
              <w:rPr>
                <w:sz w:val="20"/>
                <w:szCs w:val="20"/>
              </w:rPr>
              <w:t>Breastfeeding Reports</w:t>
            </w:r>
          </w:p>
        </w:tc>
        <w:tc>
          <w:tcPr>
            <w:tcW w:w="2461" w:type="dxa"/>
          </w:tcPr>
          <w:p w14:paraId="5D784328" w14:textId="76A016AA" w:rsidR="00E44CE8" w:rsidRPr="00DA24FD" w:rsidRDefault="00E44CE8" w:rsidP="009A198F">
            <w:pPr>
              <w:autoSpaceDE w:val="0"/>
              <w:autoSpaceDN w:val="0"/>
              <w:adjustRightInd w:val="0"/>
              <w:rPr>
                <w:sz w:val="20"/>
                <w:szCs w:val="20"/>
              </w:rPr>
            </w:pPr>
            <w:r w:rsidRPr="00DA24FD">
              <w:rPr>
                <w:sz w:val="20"/>
                <w:szCs w:val="20"/>
              </w:rPr>
              <w:t>The report includes all Breastfeeding participants who have not been contacted by a breastfeeding peer counselor and their actual delivery date falls within the given date range.</w:t>
            </w:r>
          </w:p>
        </w:tc>
      </w:tr>
      <w:tr w:rsidR="00E44CE8" w:rsidRPr="00DA24FD" w14:paraId="765747F2" w14:textId="77777777" w:rsidTr="00373C72">
        <w:trPr>
          <w:trHeight w:val="2159"/>
        </w:trPr>
        <w:tc>
          <w:tcPr>
            <w:tcW w:w="1077" w:type="dxa"/>
          </w:tcPr>
          <w:p w14:paraId="68E6CA29" w14:textId="77777777" w:rsidR="00E44CE8" w:rsidRPr="00DA24FD" w:rsidRDefault="00E44CE8" w:rsidP="009A198F">
            <w:pPr>
              <w:autoSpaceDE w:val="0"/>
              <w:autoSpaceDN w:val="0"/>
              <w:adjustRightInd w:val="0"/>
              <w:rPr>
                <w:sz w:val="20"/>
                <w:szCs w:val="20"/>
              </w:rPr>
            </w:pPr>
            <w:r w:rsidRPr="00DA24FD">
              <w:rPr>
                <w:sz w:val="20"/>
                <w:szCs w:val="20"/>
              </w:rPr>
              <w:t>CLN009</w:t>
            </w:r>
          </w:p>
        </w:tc>
        <w:tc>
          <w:tcPr>
            <w:tcW w:w="2366" w:type="dxa"/>
          </w:tcPr>
          <w:p w14:paraId="78E68200" w14:textId="77777777" w:rsidR="00E44CE8" w:rsidRPr="00DA24FD" w:rsidRDefault="00E44CE8" w:rsidP="009A198F">
            <w:pPr>
              <w:autoSpaceDE w:val="0"/>
              <w:autoSpaceDN w:val="0"/>
              <w:adjustRightInd w:val="0"/>
              <w:rPr>
                <w:sz w:val="20"/>
                <w:szCs w:val="20"/>
              </w:rPr>
            </w:pPr>
            <w:r w:rsidRPr="00DA24FD">
              <w:rPr>
                <w:sz w:val="20"/>
                <w:szCs w:val="20"/>
              </w:rPr>
              <w:t>WIC ID, HH ID, Participant Name, Address, TP#, Expected DD, LDTU last set of benefits, Date of last Peer Counselor contact, Peer Counselor, Date of Last Referral</w:t>
            </w:r>
          </w:p>
        </w:tc>
        <w:tc>
          <w:tcPr>
            <w:tcW w:w="2005" w:type="dxa"/>
          </w:tcPr>
          <w:p w14:paraId="3E16248C" w14:textId="77777777" w:rsidR="00E44CE8" w:rsidRPr="00DA24FD" w:rsidRDefault="00E44CE8" w:rsidP="009A198F">
            <w:pPr>
              <w:autoSpaceDE w:val="0"/>
              <w:autoSpaceDN w:val="0"/>
              <w:adjustRightInd w:val="0"/>
              <w:rPr>
                <w:sz w:val="20"/>
                <w:szCs w:val="20"/>
              </w:rPr>
            </w:pPr>
            <w:r w:rsidRPr="00DA24FD">
              <w:rPr>
                <w:sz w:val="20"/>
                <w:szCs w:val="20"/>
              </w:rPr>
              <w:t>Peer Counselor Contact Pending - Prenatal</w:t>
            </w:r>
          </w:p>
        </w:tc>
        <w:tc>
          <w:tcPr>
            <w:tcW w:w="1451" w:type="dxa"/>
          </w:tcPr>
          <w:p w14:paraId="7284F416" w14:textId="77777777" w:rsidR="00E44CE8" w:rsidRPr="00DA24FD" w:rsidRDefault="00E44CE8" w:rsidP="009A198F">
            <w:pPr>
              <w:autoSpaceDE w:val="0"/>
              <w:autoSpaceDN w:val="0"/>
              <w:adjustRightInd w:val="0"/>
              <w:rPr>
                <w:sz w:val="20"/>
                <w:szCs w:val="20"/>
              </w:rPr>
            </w:pPr>
            <w:r w:rsidRPr="00DA24FD">
              <w:rPr>
                <w:sz w:val="20"/>
                <w:szCs w:val="20"/>
              </w:rPr>
              <w:t>Clinic Report</w:t>
            </w:r>
          </w:p>
        </w:tc>
        <w:tc>
          <w:tcPr>
            <w:tcW w:w="2461" w:type="dxa"/>
          </w:tcPr>
          <w:p w14:paraId="7194D90A" w14:textId="7F2F132F" w:rsidR="00E44CE8" w:rsidRPr="00DA24FD" w:rsidRDefault="00E44CE8" w:rsidP="009A198F">
            <w:pPr>
              <w:autoSpaceDE w:val="0"/>
              <w:autoSpaceDN w:val="0"/>
              <w:adjustRightInd w:val="0"/>
              <w:rPr>
                <w:sz w:val="20"/>
                <w:szCs w:val="20"/>
              </w:rPr>
            </w:pPr>
            <w:r w:rsidRPr="00DA24FD">
              <w:rPr>
                <w:sz w:val="20"/>
                <w:szCs w:val="20"/>
              </w:rPr>
              <w:t>The report includes all pregnant participants who have not been contacted by a breastfeeding peer counselor and their expected delivery date falls within the given date range.</w:t>
            </w:r>
          </w:p>
        </w:tc>
      </w:tr>
      <w:tr w:rsidR="00E44CE8" w:rsidRPr="00DA24FD" w14:paraId="1C65E1A7" w14:textId="77777777" w:rsidTr="00947DCD">
        <w:trPr>
          <w:trHeight w:val="476"/>
        </w:trPr>
        <w:tc>
          <w:tcPr>
            <w:tcW w:w="9360" w:type="dxa"/>
            <w:gridSpan w:val="5"/>
            <w:shd w:val="clear" w:color="auto" w:fill="F2F2F2" w:themeFill="background1" w:themeFillShade="F2"/>
            <w:vAlign w:val="center"/>
          </w:tcPr>
          <w:p w14:paraId="0D6FFDBD" w14:textId="77777777" w:rsidR="00E44CE8" w:rsidRPr="00DA24FD" w:rsidRDefault="00E44CE8" w:rsidP="009A198F">
            <w:pPr>
              <w:autoSpaceDE w:val="0"/>
              <w:autoSpaceDN w:val="0"/>
              <w:adjustRightInd w:val="0"/>
              <w:rPr>
                <w:sz w:val="20"/>
                <w:szCs w:val="20"/>
              </w:rPr>
            </w:pPr>
            <w:r w:rsidRPr="00DA24FD">
              <w:rPr>
                <w:b/>
                <w:bCs/>
              </w:rPr>
              <w:t>Monthly Recurring</w:t>
            </w:r>
          </w:p>
        </w:tc>
      </w:tr>
      <w:tr w:rsidR="00E44CE8" w:rsidRPr="00DA24FD" w14:paraId="5AAE96BB" w14:textId="77777777" w:rsidTr="00E44CE8">
        <w:trPr>
          <w:trHeight w:val="1583"/>
        </w:trPr>
        <w:tc>
          <w:tcPr>
            <w:tcW w:w="1077" w:type="dxa"/>
          </w:tcPr>
          <w:p w14:paraId="0B8E7AAB" w14:textId="77777777" w:rsidR="00E44CE8" w:rsidRPr="00DA24FD" w:rsidRDefault="00E44CE8" w:rsidP="00373C72">
            <w:pPr>
              <w:autoSpaceDE w:val="0"/>
              <w:autoSpaceDN w:val="0"/>
              <w:adjustRightInd w:val="0"/>
              <w:ind w:left="54" w:hanging="72"/>
              <w:rPr>
                <w:sz w:val="20"/>
                <w:szCs w:val="20"/>
              </w:rPr>
            </w:pPr>
            <w:r w:rsidRPr="00DA24FD">
              <w:rPr>
                <w:sz w:val="20"/>
                <w:szCs w:val="20"/>
              </w:rPr>
              <w:t>CAS001</w:t>
            </w:r>
          </w:p>
        </w:tc>
        <w:tc>
          <w:tcPr>
            <w:tcW w:w="2366" w:type="dxa"/>
          </w:tcPr>
          <w:p w14:paraId="7404B208" w14:textId="77777777" w:rsidR="00E44CE8" w:rsidRPr="00DA24FD" w:rsidRDefault="00E44CE8" w:rsidP="00373C72">
            <w:pPr>
              <w:autoSpaceDE w:val="0"/>
              <w:autoSpaceDN w:val="0"/>
              <w:adjustRightInd w:val="0"/>
              <w:rPr>
                <w:sz w:val="20"/>
                <w:szCs w:val="20"/>
              </w:rPr>
            </w:pPr>
            <w:r w:rsidRPr="00DA24FD">
              <w:rPr>
                <w:sz w:val="20"/>
                <w:szCs w:val="20"/>
              </w:rPr>
              <w:t>Agency, County Name,  State CD, Municipality, Count</w:t>
            </w:r>
          </w:p>
        </w:tc>
        <w:tc>
          <w:tcPr>
            <w:tcW w:w="2005" w:type="dxa"/>
          </w:tcPr>
          <w:p w14:paraId="732EDAC8" w14:textId="77777777" w:rsidR="00E44CE8" w:rsidRPr="00DA24FD" w:rsidRDefault="00E44CE8" w:rsidP="00373C72">
            <w:pPr>
              <w:autoSpaceDE w:val="0"/>
              <w:autoSpaceDN w:val="0"/>
              <w:adjustRightInd w:val="0"/>
              <w:ind w:hanging="6"/>
              <w:rPr>
                <w:sz w:val="20"/>
                <w:szCs w:val="20"/>
              </w:rPr>
            </w:pPr>
            <w:r w:rsidRPr="00DA24FD">
              <w:rPr>
                <w:sz w:val="20"/>
                <w:szCs w:val="20"/>
              </w:rPr>
              <w:t>Enrollees by County/Municipality (Actual Enrollment vs Caseload Assigned)</w:t>
            </w:r>
          </w:p>
        </w:tc>
        <w:tc>
          <w:tcPr>
            <w:tcW w:w="1451" w:type="dxa"/>
          </w:tcPr>
          <w:p w14:paraId="678C30DA" w14:textId="77777777" w:rsidR="00E44CE8" w:rsidRPr="00DA24FD" w:rsidRDefault="00E44CE8" w:rsidP="009A198F">
            <w:pPr>
              <w:autoSpaceDE w:val="0"/>
              <w:autoSpaceDN w:val="0"/>
              <w:adjustRightInd w:val="0"/>
              <w:ind w:left="54" w:firstLine="62"/>
              <w:rPr>
                <w:sz w:val="20"/>
                <w:szCs w:val="20"/>
              </w:rPr>
            </w:pPr>
            <w:r w:rsidRPr="00DA24FD">
              <w:rPr>
                <w:sz w:val="20"/>
                <w:szCs w:val="20"/>
              </w:rPr>
              <w:t>Caseload</w:t>
            </w:r>
          </w:p>
        </w:tc>
        <w:tc>
          <w:tcPr>
            <w:tcW w:w="2461" w:type="dxa"/>
          </w:tcPr>
          <w:p w14:paraId="083B0154" w14:textId="0B49C61C" w:rsidR="00E44CE8" w:rsidRPr="00DA24FD" w:rsidRDefault="00E44CE8" w:rsidP="00373C72">
            <w:pPr>
              <w:autoSpaceDE w:val="0"/>
              <w:autoSpaceDN w:val="0"/>
              <w:adjustRightInd w:val="0"/>
              <w:rPr>
                <w:sz w:val="20"/>
                <w:szCs w:val="20"/>
              </w:rPr>
            </w:pPr>
            <w:r w:rsidRPr="00DA24FD">
              <w:rPr>
                <w:sz w:val="20"/>
                <w:szCs w:val="20"/>
              </w:rPr>
              <w:t>The report show</w:t>
            </w:r>
            <w:r w:rsidR="00F44B7B">
              <w:rPr>
                <w:sz w:val="20"/>
                <w:szCs w:val="20"/>
              </w:rPr>
              <w:t>s</w:t>
            </w:r>
            <w:r w:rsidRPr="00DA24FD">
              <w:rPr>
                <w:sz w:val="20"/>
                <w:szCs w:val="20"/>
              </w:rPr>
              <w:t xml:space="preserve"> a monthly count of unduplicated enrollment for each county and municipality</w:t>
            </w:r>
            <w:r w:rsidR="00373C72">
              <w:rPr>
                <w:sz w:val="20"/>
                <w:szCs w:val="20"/>
              </w:rPr>
              <w:t>.</w:t>
            </w:r>
          </w:p>
        </w:tc>
      </w:tr>
      <w:tr w:rsidR="00E44CE8" w:rsidRPr="00DA24FD" w14:paraId="43EED59C" w14:textId="77777777" w:rsidTr="00E44CE8">
        <w:tc>
          <w:tcPr>
            <w:tcW w:w="1077" w:type="dxa"/>
          </w:tcPr>
          <w:p w14:paraId="76D96C02" w14:textId="77777777" w:rsidR="00E44CE8" w:rsidRPr="00DA24FD" w:rsidRDefault="00E44CE8" w:rsidP="00373C72">
            <w:pPr>
              <w:autoSpaceDE w:val="0"/>
              <w:autoSpaceDN w:val="0"/>
              <w:adjustRightInd w:val="0"/>
              <w:ind w:left="54" w:hanging="72"/>
              <w:rPr>
                <w:sz w:val="20"/>
                <w:szCs w:val="20"/>
              </w:rPr>
            </w:pPr>
            <w:r w:rsidRPr="00DA24FD">
              <w:rPr>
                <w:sz w:val="20"/>
                <w:szCs w:val="20"/>
              </w:rPr>
              <w:t>CAS006</w:t>
            </w:r>
          </w:p>
        </w:tc>
        <w:tc>
          <w:tcPr>
            <w:tcW w:w="2366" w:type="dxa"/>
          </w:tcPr>
          <w:p w14:paraId="0E116E08" w14:textId="77777777" w:rsidR="00E44CE8" w:rsidRPr="00DA24FD" w:rsidRDefault="00E44CE8" w:rsidP="00373C72">
            <w:pPr>
              <w:autoSpaceDE w:val="0"/>
              <w:autoSpaceDN w:val="0"/>
              <w:adjustRightInd w:val="0"/>
              <w:ind w:firstLine="5"/>
              <w:rPr>
                <w:sz w:val="20"/>
                <w:szCs w:val="20"/>
              </w:rPr>
            </w:pPr>
            <w:r w:rsidRPr="00DA24FD">
              <w:rPr>
                <w:sz w:val="20"/>
                <w:szCs w:val="20"/>
              </w:rPr>
              <w:t>Grantee ID, Grantee Name,  Agency ID, Agency Name, Clinic ID, Clinic Name Prescription End Date, Participant Name, State WIC ID, LDTU of Medical RX, Name and Type of Formula, Physician, Reason</w:t>
            </w:r>
          </w:p>
        </w:tc>
        <w:tc>
          <w:tcPr>
            <w:tcW w:w="2005" w:type="dxa"/>
          </w:tcPr>
          <w:p w14:paraId="4DB6F28F" w14:textId="77777777" w:rsidR="00E44CE8" w:rsidRPr="00DA24FD" w:rsidRDefault="00E44CE8" w:rsidP="00E707A7">
            <w:pPr>
              <w:autoSpaceDE w:val="0"/>
              <w:autoSpaceDN w:val="0"/>
              <w:adjustRightInd w:val="0"/>
              <w:rPr>
                <w:sz w:val="20"/>
                <w:szCs w:val="20"/>
              </w:rPr>
            </w:pPr>
            <w:r w:rsidRPr="00DA24FD">
              <w:rPr>
                <w:sz w:val="20"/>
                <w:szCs w:val="20"/>
              </w:rPr>
              <w:t>Special Formula Prescription Expiration Date (Medical Prescription Expiration Date - Formula Report)</w:t>
            </w:r>
          </w:p>
        </w:tc>
        <w:tc>
          <w:tcPr>
            <w:tcW w:w="1451" w:type="dxa"/>
          </w:tcPr>
          <w:p w14:paraId="7E8446FD" w14:textId="77777777" w:rsidR="00E44CE8" w:rsidRPr="00DA24FD" w:rsidRDefault="00E44CE8" w:rsidP="009A198F">
            <w:pPr>
              <w:autoSpaceDE w:val="0"/>
              <w:autoSpaceDN w:val="0"/>
              <w:adjustRightInd w:val="0"/>
              <w:ind w:left="54" w:firstLine="62"/>
              <w:rPr>
                <w:sz w:val="20"/>
                <w:szCs w:val="20"/>
              </w:rPr>
            </w:pPr>
            <w:r w:rsidRPr="00DA24FD">
              <w:rPr>
                <w:sz w:val="20"/>
                <w:szCs w:val="20"/>
              </w:rPr>
              <w:t>Caseload</w:t>
            </w:r>
          </w:p>
        </w:tc>
        <w:tc>
          <w:tcPr>
            <w:tcW w:w="2461" w:type="dxa"/>
          </w:tcPr>
          <w:p w14:paraId="33A45F75" w14:textId="04AD66B4" w:rsidR="00E44CE8" w:rsidRPr="00DA24FD" w:rsidRDefault="00E44CE8" w:rsidP="00373C72">
            <w:pPr>
              <w:autoSpaceDE w:val="0"/>
              <w:autoSpaceDN w:val="0"/>
              <w:adjustRightInd w:val="0"/>
              <w:rPr>
                <w:sz w:val="20"/>
                <w:szCs w:val="20"/>
              </w:rPr>
            </w:pPr>
            <w:r w:rsidRPr="00DA24FD">
              <w:rPr>
                <w:sz w:val="20"/>
                <w:szCs w:val="20"/>
              </w:rPr>
              <w:t>The report show</w:t>
            </w:r>
            <w:r w:rsidR="00F44B7B">
              <w:rPr>
                <w:sz w:val="20"/>
                <w:szCs w:val="20"/>
              </w:rPr>
              <w:t>s</w:t>
            </w:r>
            <w:r w:rsidRPr="00DA24FD">
              <w:rPr>
                <w:sz w:val="20"/>
                <w:szCs w:val="20"/>
              </w:rPr>
              <w:t xml:space="preserve"> the total infants issued formula in a specific month by age and formula type</w:t>
            </w:r>
            <w:r w:rsidR="00373C72">
              <w:rPr>
                <w:sz w:val="20"/>
                <w:szCs w:val="20"/>
              </w:rPr>
              <w:t>.</w:t>
            </w:r>
          </w:p>
        </w:tc>
      </w:tr>
      <w:tr w:rsidR="00E44CE8" w:rsidRPr="00DA24FD" w14:paraId="38314D67" w14:textId="77777777" w:rsidTr="00E44CE8">
        <w:tc>
          <w:tcPr>
            <w:tcW w:w="1077" w:type="dxa"/>
          </w:tcPr>
          <w:p w14:paraId="3C858DCD" w14:textId="77777777" w:rsidR="00E44CE8" w:rsidRPr="00DA24FD" w:rsidRDefault="00E44CE8" w:rsidP="00373C72">
            <w:pPr>
              <w:autoSpaceDE w:val="0"/>
              <w:autoSpaceDN w:val="0"/>
              <w:adjustRightInd w:val="0"/>
              <w:ind w:left="-18"/>
              <w:rPr>
                <w:sz w:val="20"/>
                <w:szCs w:val="20"/>
              </w:rPr>
            </w:pPr>
            <w:r w:rsidRPr="00DA24FD">
              <w:rPr>
                <w:sz w:val="20"/>
                <w:szCs w:val="20"/>
              </w:rPr>
              <w:lastRenderedPageBreak/>
              <w:t>CLD005</w:t>
            </w:r>
          </w:p>
        </w:tc>
        <w:tc>
          <w:tcPr>
            <w:tcW w:w="2366" w:type="dxa"/>
          </w:tcPr>
          <w:p w14:paraId="6A9DB9ED" w14:textId="77777777" w:rsidR="00E44CE8" w:rsidRPr="00DA24FD" w:rsidRDefault="00E44CE8" w:rsidP="00373C72">
            <w:pPr>
              <w:autoSpaceDE w:val="0"/>
              <w:autoSpaceDN w:val="0"/>
              <w:adjustRightInd w:val="0"/>
              <w:rPr>
                <w:sz w:val="20"/>
                <w:szCs w:val="20"/>
              </w:rPr>
            </w:pPr>
            <w:r w:rsidRPr="00DA24FD">
              <w:rPr>
                <w:sz w:val="20"/>
                <w:szCs w:val="20"/>
              </w:rPr>
              <w:t>Month of, Clinic / Agency / State Total, Total Enrollment (Monthly Count), Category Total (Monthly Count), Priority Total (Monthly Count), Percent (Monthly), C/O Avg,</w:t>
            </w:r>
          </w:p>
        </w:tc>
        <w:tc>
          <w:tcPr>
            <w:tcW w:w="2005" w:type="dxa"/>
          </w:tcPr>
          <w:p w14:paraId="3FF2ABBD" w14:textId="77777777" w:rsidR="00E44CE8" w:rsidRPr="00DA24FD" w:rsidRDefault="00E44CE8" w:rsidP="00373C72">
            <w:pPr>
              <w:autoSpaceDE w:val="0"/>
              <w:autoSpaceDN w:val="0"/>
              <w:adjustRightInd w:val="0"/>
              <w:ind w:left="54" w:hanging="6"/>
              <w:rPr>
                <w:sz w:val="20"/>
                <w:szCs w:val="20"/>
              </w:rPr>
            </w:pPr>
            <w:r w:rsidRPr="00DA24FD">
              <w:rPr>
                <w:sz w:val="20"/>
                <w:szCs w:val="20"/>
              </w:rPr>
              <w:t>Enrollment Monthly Report</w:t>
            </w:r>
          </w:p>
        </w:tc>
        <w:tc>
          <w:tcPr>
            <w:tcW w:w="1451" w:type="dxa"/>
          </w:tcPr>
          <w:p w14:paraId="5BB3480D" w14:textId="77777777" w:rsidR="00E44CE8" w:rsidRPr="00DA24FD" w:rsidRDefault="00E44CE8" w:rsidP="00373C72">
            <w:pPr>
              <w:autoSpaceDE w:val="0"/>
              <w:autoSpaceDN w:val="0"/>
              <w:adjustRightInd w:val="0"/>
              <w:ind w:left="24"/>
              <w:rPr>
                <w:sz w:val="20"/>
                <w:szCs w:val="20"/>
              </w:rPr>
            </w:pPr>
            <w:r w:rsidRPr="00DA24FD">
              <w:rPr>
                <w:sz w:val="20"/>
                <w:szCs w:val="20"/>
              </w:rPr>
              <w:t>Caseload</w:t>
            </w:r>
          </w:p>
        </w:tc>
        <w:tc>
          <w:tcPr>
            <w:tcW w:w="2461" w:type="dxa"/>
          </w:tcPr>
          <w:p w14:paraId="07E00520" w14:textId="650B7C53" w:rsidR="00E44CE8" w:rsidRPr="00DA24FD" w:rsidRDefault="00E44CE8" w:rsidP="00373C72">
            <w:pPr>
              <w:autoSpaceDE w:val="0"/>
              <w:autoSpaceDN w:val="0"/>
              <w:adjustRightInd w:val="0"/>
              <w:ind w:left="12"/>
              <w:rPr>
                <w:sz w:val="20"/>
                <w:szCs w:val="20"/>
              </w:rPr>
            </w:pPr>
            <w:r w:rsidRPr="00DA24FD">
              <w:rPr>
                <w:sz w:val="20"/>
                <w:szCs w:val="20"/>
              </w:rPr>
              <w:t xml:space="preserve">The report </w:t>
            </w:r>
            <w:r w:rsidR="00F44B7B">
              <w:rPr>
                <w:sz w:val="20"/>
                <w:szCs w:val="20"/>
              </w:rPr>
              <w:t>shows</w:t>
            </w:r>
            <w:r w:rsidRPr="00DA24FD">
              <w:rPr>
                <w:sz w:val="20"/>
                <w:szCs w:val="20"/>
              </w:rPr>
              <w:t xml:space="preserve"> a month-by-month count of people who are eligible to receive WIC benefits</w:t>
            </w:r>
            <w:r w:rsidR="00373C72">
              <w:rPr>
                <w:sz w:val="20"/>
                <w:szCs w:val="20"/>
              </w:rPr>
              <w:t>.</w:t>
            </w:r>
          </w:p>
        </w:tc>
      </w:tr>
      <w:tr w:rsidR="00E44CE8" w:rsidRPr="00DA24FD" w14:paraId="404FF539" w14:textId="77777777" w:rsidTr="00E44CE8">
        <w:tc>
          <w:tcPr>
            <w:tcW w:w="1077" w:type="dxa"/>
          </w:tcPr>
          <w:p w14:paraId="56734BC6" w14:textId="77777777" w:rsidR="00E44CE8" w:rsidRPr="00DA24FD" w:rsidRDefault="00E44CE8" w:rsidP="00373C72">
            <w:pPr>
              <w:autoSpaceDE w:val="0"/>
              <w:autoSpaceDN w:val="0"/>
              <w:adjustRightInd w:val="0"/>
              <w:ind w:left="-18"/>
              <w:rPr>
                <w:sz w:val="20"/>
                <w:szCs w:val="20"/>
              </w:rPr>
            </w:pPr>
            <w:r w:rsidRPr="00DA24FD">
              <w:rPr>
                <w:sz w:val="20"/>
                <w:szCs w:val="20"/>
              </w:rPr>
              <w:t>CLD007</w:t>
            </w:r>
          </w:p>
        </w:tc>
        <w:tc>
          <w:tcPr>
            <w:tcW w:w="2366" w:type="dxa"/>
          </w:tcPr>
          <w:p w14:paraId="202EBF3A" w14:textId="77777777" w:rsidR="00E44CE8" w:rsidRPr="00DA24FD" w:rsidRDefault="00E44CE8" w:rsidP="00373C72">
            <w:pPr>
              <w:autoSpaceDE w:val="0"/>
              <w:autoSpaceDN w:val="0"/>
              <w:adjustRightInd w:val="0"/>
              <w:rPr>
                <w:sz w:val="20"/>
                <w:szCs w:val="20"/>
              </w:rPr>
            </w:pPr>
            <w:r w:rsidRPr="00DA24FD">
              <w:rPr>
                <w:sz w:val="20"/>
                <w:szCs w:val="20"/>
              </w:rPr>
              <w:t>The month of, Agency, Clinic, Percentage</w:t>
            </w:r>
          </w:p>
        </w:tc>
        <w:tc>
          <w:tcPr>
            <w:tcW w:w="2005" w:type="dxa"/>
          </w:tcPr>
          <w:p w14:paraId="3C6AD4CF" w14:textId="77777777" w:rsidR="00E44CE8" w:rsidRPr="00DA24FD" w:rsidRDefault="00E44CE8" w:rsidP="00373C72">
            <w:pPr>
              <w:autoSpaceDE w:val="0"/>
              <w:autoSpaceDN w:val="0"/>
              <w:adjustRightInd w:val="0"/>
              <w:ind w:left="54" w:hanging="6"/>
              <w:rPr>
                <w:sz w:val="20"/>
                <w:szCs w:val="20"/>
              </w:rPr>
            </w:pPr>
            <w:r w:rsidRPr="00DA24FD">
              <w:rPr>
                <w:sz w:val="20"/>
                <w:szCs w:val="20"/>
              </w:rPr>
              <w:t>Reported Participation Monthly</w:t>
            </w:r>
          </w:p>
        </w:tc>
        <w:tc>
          <w:tcPr>
            <w:tcW w:w="1451" w:type="dxa"/>
          </w:tcPr>
          <w:p w14:paraId="6972E0A3" w14:textId="77777777" w:rsidR="00E44CE8" w:rsidRPr="00DA24FD" w:rsidRDefault="00E44CE8" w:rsidP="00373C72">
            <w:pPr>
              <w:autoSpaceDE w:val="0"/>
              <w:autoSpaceDN w:val="0"/>
              <w:adjustRightInd w:val="0"/>
              <w:ind w:left="24"/>
              <w:rPr>
                <w:sz w:val="20"/>
                <w:szCs w:val="20"/>
              </w:rPr>
            </w:pPr>
            <w:r w:rsidRPr="00DA24FD">
              <w:rPr>
                <w:sz w:val="20"/>
                <w:szCs w:val="20"/>
              </w:rPr>
              <w:t>Caseload</w:t>
            </w:r>
          </w:p>
        </w:tc>
        <w:tc>
          <w:tcPr>
            <w:tcW w:w="2461" w:type="dxa"/>
          </w:tcPr>
          <w:p w14:paraId="7720CC71" w14:textId="40570299" w:rsidR="00E44CE8" w:rsidRPr="00DA24FD" w:rsidRDefault="00E44CE8" w:rsidP="00373C72">
            <w:pPr>
              <w:autoSpaceDE w:val="0"/>
              <w:autoSpaceDN w:val="0"/>
              <w:adjustRightInd w:val="0"/>
              <w:ind w:left="12"/>
              <w:rPr>
                <w:sz w:val="20"/>
                <w:szCs w:val="20"/>
              </w:rPr>
            </w:pPr>
            <w:r w:rsidRPr="00DA24FD">
              <w:rPr>
                <w:sz w:val="20"/>
                <w:szCs w:val="20"/>
              </w:rPr>
              <w:t xml:space="preserve">The report </w:t>
            </w:r>
            <w:r w:rsidR="00F44B7B">
              <w:rPr>
                <w:sz w:val="20"/>
                <w:szCs w:val="20"/>
              </w:rPr>
              <w:t>shows</w:t>
            </w:r>
            <w:r w:rsidR="00F44B7B" w:rsidRPr="00DA24FD">
              <w:rPr>
                <w:sz w:val="20"/>
                <w:szCs w:val="20"/>
              </w:rPr>
              <w:t xml:space="preserve"> </w:t>
            </w:r>
            <w:r w:rsidRPr="00DA24FD">
              <w:rPr>
                <w:sz w:val="20"/>
                <w:szCs w:val="20"/>
              </w:rPr>
              <w:t>a month-by-month count of people who receive at least one food instrument</w:t>
            </w:r>
            <w:r w:rsidR="00373C72">
              <w:rPr>
                <w:sz w:val="20"/>
                <w:szCs w:val="20"/>
              </w:rPr>
              <w:t>.</w:t>
            </w:r>
          </w:p>
        </w:tc>
      </w:tr>
      <w:tr w:rsidR="00E44CE8" w:rsidRPr="00DA24FD" w14:paraId="7E65F0FA" w14:textId="77777777" w:rsidTr="00E44CE8">
        <w:tc>
          <w:tcPr>
            <w:tcW w:w="1077" w:type="dxa"/>
          </w:tcPr>
          <w:p w14:paraId="567F7461" w14:textId="77777777" w:rsidR="00E44CE8" w:rsidRPr="00DA24FD" w:rsidRDefault="00E44CE8" w:rsidP="00373C72">
            <w:pPr>
              <w:autoSpaceDE w:val="0"/>
              <w:autoSpaceDN w:val="0"/>
              <w:adjustRightInd w:val="0"/>
              <w:ind w:left="-18"/>
              <w:rPr>
                <w:sz w:val="20"/>
                <w:szCs w:val="20"/>
              </w:rPr>
            </w:pPr>
            <w:r w:rsidRPr="00DA24FD">
              <w:rPr>
                <w:sz w:val="20"/>
                <w:szCs w:val="20"/>
              </w:rPr>
              <w:t>CLD021</w:t>
            </w:r>
          </w:p>
        </w:tc>
        <w:tc>
          <w:tcPr>
            <w:tcW w:w="2366" w:type="dxa"/>
          </w:tcPr>
          <w:p w14:paraId="72A0A3EC" w14:textId="73C7773B" w:rsidR="00E44CE8" w:rsidRPr="00DA24FD" w:rsidRDefault="00E44CE8" w:rsidP="00373C72">
            <w:pPr>
              <w:autoSpaceDE w:val="0"/>
              <w:autoSpaceDN w:val="0"/>
              <w:adjustRightInd w:val="0"/>
              <w:rPr>
                <w:sz w:val="20"/>
                <w:szCs w:val="20"/>
              </w:rPr>
            </w:pPr>
            <w:r w:rsidRPr="00DA24FD">
              <w:rPr>
                <w:sz w:val="20"/>
                <w:szCs w:val="20"/>
              </w:rPr>
              <w:t>Run Date/Time, Page, Staff Member, Appt sched, Demo Update, Income Record, Ht/Wt Blood, Health Info, Nutrition Assessment, Food RX, Nut Ed Record, Ref Co</w:t>
            </w:r>
            <w:r w:rsidR="00DD447D">
              <w:rPr>
                <w:sz w:val="20"/>
                <w:szCs w:val="20"/>
              </w:rPr>
              <w:t>u</w:t>
            </w:r>
            <w:r w:rsidRPr="00DA24FD">
              <w:rPr>
                <w:sz w:val="20"/>
                <w:szCs w:val="20"/>
              </w:rPr>
              <w:t>nt, Certs, Mid-certs, Checks Issued, Total</w:t>
            </w:r>
          </w:p>
        </w:tc>
        <w:tc>
          <w:tcPr>
            <w:tcW w:w="2005" w:type="dxa"/>
          </w:tcPr>
          <w:p w14:paraId="17BD8A26" w14:textId="77777777" w:rsidR="00E44CE8" w:rsidRPr="00DA24FD" w:rsidRDefault="00E44CE8" w:rsidP="00373C72">
            <w:pPr>
              <w:autoSpaceDE w:val="0"/>
              <w:autoSpaceDN w:val="0"/>
              <w:adjustRightInd w:val="0"/>
              <w:ind w:left="54" w:hanging="6"/>
              <w:rPr>
                <w:sz w:val="20"/>
                <w:szCs w:val="20"/>
              </w:rPr>
            </w:pPr>
            <w:r w:rsidRPr="00DA24FD">
              <w:rPr>
                <w:sz w:val="20"/>
                <w:szCs w:val="20"/>
              </w:rPr>
              <w:t>Staff Activity</w:t>
            </w:r>
          </w:p>
        </w:tc>
        <w:tc>
          <w:tcPr>
            <w:tcW w:w="1451" w:type="dxa"/>
          </w:tcPr>
          <w:p w14:paraId="5D699F8E" w14:textId="77777777" w:rsidR="00E44CE8" w:rsidRPr="00DA24FD" w:rsidRDefault="00E44CE8" w:rsidP="009A198F">
            <w:pPr>
              <w:autoSpaceDE w:val="0"/>
              <w:autoSpaceDN w:val="0"/>
              <w:adjustRightInd w:val="0"/>
              <w:rPr>
                <w:sz w:val="20"/>
                <w:szCs w:val="20"/>
              </w:rPr>
            </w:pPr>
            <w:r w:rsidRPr="00DA24FD">
              <w:rPr>
                <w:sz w:val="20"/>
                <w:szCs w:val="20"/>
              </w:rPr>
              <w:t>Caseload</w:t>
            </w:r>
          </w:p>
        </w:tc>
        <w:tc>
          <w:tcPr>
            <w:tcW w:w="2461" w:type="dxa"/>
          </w:tcPr>
          <w:p w14:paraId="381AFCED" w14:textId="6C382101" w:rsidR="00E44CE8" w:rsidRPr="00DA24FD" w:rsidRDefault="00E44CE8" w:rsidP="00373C72">
            <w:pPr>
              <w:autoSpaceDE w:val="0"/>
              <w:autoSpaceDN w:val="0"/>
              <w:adjustRightInd w:val="0"/>
              <w:ind w:left="12"/>
              <w:rPr>
                <w:sz w:val="20"/>
                <w:szCs w:val="20"/>
              </w:rPr>
            </w:pPr>
            <w:r w:rsidRPr="00DA24FD">
              <w:rPr>
                <w:sz w:val="20"/>
                <w:szCs w:val="20"/>
              </w:rPr>
              <w:t>The report is a summary of clinic staff activity for the selected month</w:t>
            </w:r>
            <w:r w:rsidR="00373C72">
              <w:rPr>
                <w:sz w:val="20"/>
                <w:szCs w:val="20"/>
              </w:rPr>
              <w:t>.</w:t>
            </w:r>
          </w:p>
        </w:tc>
      </w:tr>
      <w:tr w:rsidR="00E44CE8" w:rsidRPr="00DA24FD" w14:paraId="4D286F34" w14:textId="77777777" w:rsidTr="00E44CE8">
        <w:tc>
          <w:tcPr>
            <w:tcW w:w="1077" w:type="dxa"/>
          </w:tcPr>
          <w:p w14:paraId="27DAA1B4" w14:textId="77777777" w:rsidR="00E44CE8" w:rsidRPr="00DA24FD" w:rsidRDefault="00E44CE8" w:rsidP="00373C72">
            <w:pPr>
              <w:autoSpaceDE w:val="0"/>
              <w:autoSpaceDN w:val="0"/>
              <w:adjustRightInd w:val="0"/>
              <w:ind w:left="-18"/>
              <w:rPr>
                <w:sz w:val="20"/>
                <w:szCs w:val="20"/>
              </w:rPr>
            </w:pPr>
            <w:r w:rsidRPr="00DA24FD">
              <w:rPr>
                <w:sz w:val="20"/>
                <w:szCs w:val="20"/>
              </w:rPr>
              <w:t>CLD022</w:t>
            </w:r>
          </w:p>
        </w:tc>
        <w:tc>
          <w:tcPr>
            <w:tcW w:w="2366" w:type="dxa"/>
          </w:tcPr>
          <w:p w14:paraId="097A4C0A" w14:textId="77777777" w:rsidR="00E44CE8" w:rsidRPr="00DA24FD" w:rsidRDefault="00E44CE8" w:rsidP="00373C72">
            <w:pPr>
              <w:autoSpaceDE w:val="0"/>
              <w:autoSpaceDN w:val="0"/>
              <w:adjustRightInd w:val="0"/>
              <w:rPr>
                <w:sz w:val="20"/>
                <w:szCs w:val="20"/>
              </w:rPr>
            </w:pPr>
            <w:r w:rsidRPr="00DA24FD">
              <w:rPr>
                <w:sz w:val="20"/>
                <w:szCs w:val="20"/>
              </w:rPr>
              <w:t>The month of, Agency, Clinic, Percentage</w:t>
            </w:r>
          </w:p>
        </w:tc>
        <w:tc>
          <w:tcPr>
            <w:tcW w:w="2005" w:type="dxa"/>
          </w:tcPr>
          <w:p w14:paraId="33C3C059" w14:textId="77777777" w:rsidR="00E44CE8" w:rsidRPr="00DA24FD" w:rsidRDefault="00E44CE8" w:rsidP="00373C72">
            <w:pPr>
              <w:autoSpaceDE w:val="0"/>
              <w:autoSpaceDN w:val="0"/>
              <w:adjustRightInd w:val="0"/>
              <w:ind w:left="54" w:hanging="6"/>
              <w:rPr>
                <w:sz w:val="20"/>
                <w:szCs w:val="20"/>
              </w:rPr>
            </w:pPr>
            <w:r w:rsidRPr="00DA24FD">
              <w:rPr>
                <w:sz w:val="20"/>
                <w:szCs w:val="20"/>
              </w:rPr>
              <w:t>WIC Reported Participation (Per 798)</w:t>
            </w:r>
          </w:p>
        </w:tc>
        <w:tc>
          <w:tcPr>
            <w:tcW w:w="1451" w:type="dxa"/>
          </w:tcPr>
          <w:p w14:paraId="77B6F051" w14:textId="77777777" w:rsidR="00E44CE8" w:rsidRPr="00DA24FD" w:rsidRDefault="00E44CE8" w:rsidP="009A198F">
            <w:pPr>
              <w:autoSpaceDE w:val="0"/>
              <w:autoSpaceDN w:val="0"/>
              <w:adjustRightInd w:val="0"/>
              <w:ind w:left="203" w:hanging="203"/>
              <w:rPr>
                <w:sz w:val="20"/>
                <w:szCs w:val="20"/>
              </w:rPr>
            </w:pPr>
            <w:r w:rsidRPr="00DA24FD">
              <w:rPr>
                <w:sz w:val="20"/>
                <w:szCs w:val="20"/>
              </w:rPr>
              <w:t>Caseload</w:t>
            </w:r>
          </w:p>
        </w:tc>
        <w:tc>
          <w:tcPr>
            <w:tcW w:w="2461" w:type="dxa"/>
          </w:tcPr>
          <w:p w14:paraId="402E5966" w14:textId="6E41C539" w:rsidR="00E44CE8" w:rsidRPr="00DA24FD" w:rsidRDefault="00E44CE8" w:rsidP="009A198F">
            <w:pPr>
              <w:autoSpaceDE w:val="0"/>
              <w:autoSpaceDN w:val="0"/>
              <w:adjustRightInd w:val="0"/>
              <w:rPr>
                <w:sz w:val="20"/>
                <w:szCs w:val="20"/>
              </w:rPr>
            </w:pPr>
            <w:r w:rsidRPr="00DA24FD">
              <w:rPr>
                <w:sz w:val="20"/>
                <w:szCs w:val="20"/>
              </w:rPr>
              <w:t>The report is a month-by-month count of participants who were issued at least one food instrument</w:t>
            </w:r>
            <w:r w:rsidR="00373C72">
              <w:rPr>
                <w:sz w:val="20"/>
                <w:szCs w:val="20"/>
              </w:rPr>
              <w:t>.</w:t>
            </w:r>
          </w:p>
        </w:tc>
      </w:tr>
      <w:tr w:rsidR="00E44CE8" w:rsidRPr="00DA24FD" w14:paraId="16C2BBB2" w14:textId="77777777" w:rsidTr="00E44CE8">
        <w:tc>
          <w:tcPr>
            <w:tcW w:w="1077" w:type="dxa"/>
          </w:tcPr>
          <w:p w14:paraId="233EECDE" w14:textId="77777777" w:rsidR="00E44CE8" w:rsidRPr="00DA24FD" w:rsidRDefault="00E44CE8" w:rsidP="009A198F">
            <w:pPr>
              <w:autoSpaceDE w:val="0"/>
              <w:autoSpaceDN w:val="0"/>
              <w:adjustRightInd w:val="0"/>
              <w:rPr>
                <w:sz w:val="20"/>
                <w:szCs w:val="20"/>
              </w:rPr>
            </w:pPr>
            <w:r w:rsidRPr="00DA24FD">
              <w:rPr>
                <w:sz w:val="20"/>
                <w:szCs w:val="20"/>
              </w:rPr>
              <w:t>CLD029</w:t>
            </w:r>
          </w:p>
        </w:tc>
        <w:tc>
          <w:tcPr>
            <w:tcW w:w="2366" w:type="dxa"/>
          </w:tcPr>
          <w:p w14:paraId="4011C55C" w14:textId="77777777" w:rsidR="00E44CE8" w:rsidRPr="00DA24FD" w:rsidRDefault="00E44CE8" w:rsidP="009A198F">
            <w:pPr>
              <w:autoSpaceDE w:val="0"/>
              <w:autoSpaceDN w:val="0"/>
              <w:adjustRightInd w:val="0"/>
              <w:rPr>
                <w:sz w:val="20"/>
                <w:szCs w:val="20"/>
              </w:rPr>
            </w:pPr>
            <w:r w:rsidRPr="00DA24FD">
              <w:rPr>
                <w:sz w:val="20"/>
                <w:szCs w:val="20"/>
              </w:rPr>
              <w:t>Run Date/Time, Page, Agency, Clinic, Participation, Enrollment, % of Participation, Closeout Month, Totals for Women, Pregnant, Breastfeeding, Women PBF, Non-breastfeeding, Child, Infant, Infant PBF, Infant FFF</w:t>
            </w:r>
          </w:p>
        </w:tc>
        <w:tc>
          <w:tcPr>
            <w:tcW w:w="2005" w:type="dxa"/>
          </w:tcPr>
          <w:p w14:paraId="04CD238E" w14:textId="77777777" w:rsidR="00E44CE8" w:rsidRPr="00DA24FD" w:rsidRDefault="00E44CE8" w:rsidP="009A198F">
            <w:pPr>
              <w:autoSpaceDE w:val="0"/>
              <w:autoSpaceDN w:val="0"/>
              <w:adjustRightInd w:val="0"/>
              <w:ind w:right="147"/>
              <w:rPr>
                <w:sz w:val="20"/>
                <w:szCs w:val="20"/>
              </w:rPr>
            </w:pPr>
            <w:r w:rsidRPr="00DA24FD">
              <w:rPr>
                <w:sz w:val="20"/>
                <w:szCs w:val="20"/>
              </w:rPr>
              <w:t>Participation vs. Enrollment Monthly</w:t>
            </w:r>
          </w:p>
        </w:tc>
        <w:tc>
          <w:tcPr>
            <w:tcW w:w="1451" w:type="dxa"/>
          </w:tcPr>
          <w:p w14:paraId="4CD9BCDA" w14:textId="77777777" w:rsidR="00E44CE8" w:rsidRPr="00DA24FD" w:rsidRDefault="00E44CE8" w:rsidP="00373C72">
            <w:pPr>
              <w:autoSpaceDE w:val="0"/>
              <w:autoSpaceDN w:val="0"/>
              <w:adjustRightInd w:val="0"/>
              <w:ind w:left="204" w:right="147" w:hanging="208"/>
              <w:rPr>
                <w:sz w:val="20"/>
                <w:szCs w:val="20"/>
              </w:rPr>
            </w:pPr>
            <w:r w:rsidRPr="00DA24FD">
              <w:rPr>
                <w:sz w:val="20"/>
                <w:szCs w:val="20"/>
              </w:rPr>
              <w:t>Caseload</w:t>
            </w:r>
          </w:p>
        </w:tc>
        <w:tc>
          <w:tcPr>
            <w:tcW w:w="2461" w:type="dxa"/>
          </w:tcPr>
          <w:p w14:paraId="582ECEDC" w14:textId="78A0E0FA" w:rsidR="00E44CE8" w:rsidRPr="00DA24FD" w:rsidRDefault="00E44CE8" w:rsidP="009A198F">
            <w:pPr>
              <w:autoSpaceDE w:val="0"/>
              <w:autoSpaceDN w:val="0"/>
              <w:adjustRightInd w:val="0"/>
              <w:rPr>
                <w:sz w:val="20"/>
                <w:szCs w:val="20"/>
              </w:rPr>
            </w:pPr>
            <w:r w:rsidRPr="00DA24FD">
              <w:rPr>
                <w:sz w:val="20"/>
                <w:szCs w:val="20"/>
              </w:rPr>
              <w:t>The report displays the total number of participants participating, total number of participants enrolled, and the percentage of enrolled who are participating for all WIC categories and then again for each WIC category (i.e. infant, child, pregnant, breastfeeding, non-breastfeeding).</w:t>
            </w:r>
          </w:p>
        </w:tc>
      </w:tr>
      <w:tr w:rsidR="00E44CE8" w:rsidRPr="00DA24FD" w14:paraId="49964305" w14:textId="77777777" w:rsidTr="00E44CE8">
        <w:tc>
          <w:tcPr>
            <w:tcW w:w="1077" w:type="dxa"/>
          </w:tcPr>
          <w:p w14:paraId="47A7531C" w14:textId="77777777" w:rsidR="00E44CE8" w:rsidRPr="00DA24FD" w:rsidRDefault="00E44CE8" w:rsidP="009A198F">
            <w:pPr>
              <w:autoSpaceDE w:val="0"/>
              <w:autoSpaceDN w:val="0"/>
              <w:adjustRightInd w:val="0"/>
              <w:rPr>
                <w:sz w:val="20"/>
                <w:szCs w:val="20"/>
              </w:rPr>
            </w:pPr>
            <w:r w:rsidRPr="00DA24FD">
              <w:rPr>
                <w:sz w:val="20"/>
                <w:szCs w:val="20"/>
              </w:rPr>
              <w:t>CLN005</w:t>
            </w:r>
          </w:p>
        </w:tc>
        <w:tc>
          <w:tcPr>
            <w:tcW w:w="2366" w:type="dxa"/>
          </w:tcPr>
          <w:p w14:paraId="792C42E4" w14:textId="77777777" w:rsidR="00E44CE8" w:rsidRPr="00DA24FD" w:rsidRDefault="00E44CE8" w:rsidP="009A198F">
            <w:pPr>
              <w:autoSpaceDE w:val="0"/>
              <w:autoSpaceDN w:val="0"/>
              <w:adjustRightInd w:val="0"/>
              <w:rPr>
                <w:sz w:val="20"/>
                <w:szCs w:val="20"/>
              </w:rPr>
            </w:pPr>
            <w:r w:rsidRPr="00DA24FD">
              <w:rPr>
                <w:sz w:val="20"/>
                <w:szCs w:val="20"/>
              </w:rPr>
              <w:t>Run Date/Time, Agency, Clinic, RX End date, Participant name, State WIC ID, LTDU of Medical Rx, Name and Formula type, Physician</w:t>
            </w:r>
          </w:p>
        </w:tc>
        <w:tc>
          <w:tcPr>
            <w:tcW w:w="2005" w:type="dxa"/>
          </w:tcPr>
          <w:p w14:paraId="320F3059" w14:textId="77777777" w:rsidR="00E44CE8" w:rsidRPr="00DA24FD" w:rsidRDefault="00E44CE8" w:rsidP="009A198F">
            <w:pPr>
              <w:autoSpaceDE w:val="0"/>
              <w:autoSpaceDN w:val="0"/>
              <w:adjustRightInd w:val="0"/>
              <w:rPr>
                <w:sz w:val="20"/>
                <w:szCs w:val="20"/>
              </w:rPr>
            </w:pPr>
            <w:r w:rsidRPr="00DA24FD">
              <w:rPr>
                <w:sz w:val="20"/>
                <w:szCs w:val="20"/>
              </w:rPr>
              <w:t>Special Formula Prescription</w:t>
            </w:r>
          </w:p>
          <w:p w14:paraId="0BBE8234" w14:textId="77777777" w:rsidR="00E44CE8" w:rsidRPr="00DA24FD" w:rsidRDefault="00E44CE8" w:rsidP="009A198F">
            <w:pPr>
              <w:autoSpaceDE w:val="0"/>
              <w:autoSpaceDN w:val="0"/>
              <w:adjustRightInd w:val="0"/>
              <w:rPr>
                <w:sz w:val="20"/>
                <w:szCs w:val="20"/>
              </w:rPr>
            </w:pPr>
            <w:r w:rsidRPr="00DA24FD">
              <w:rPr>
                <w:sz w:val="20"/>
                <w:szCs w:val="20"/>
              </w:rPr>
              <w:t>Expiration Date</w:t>
            </w:r>
          </w:p>
        </w:tc>
        <w:tc>
          <w:tcPr>
            <w:tcW w:w="1451" w:type="dxa"/>
          </w:tcPr>
          <w:p w14:paraId="2695BD63" w14:textId="77777777" w:rsidR="00E44CE8" w:rsidRPr="00DA24FD" w:rsidRDefault="00E44CE8" w:rsidP="009A198F">
            <w:pPr>
              <w:rPr>
                <w:sz w:val="20"/>
                <w:szCs w:val="20"/>
              </w:rPr>
            </w:pPr>
            <w:r w:rsidRPr="00DA24FD">
              <w:rPr>
                <w:sz w:val="20"/>
                <w:szCs w:val="20"/>
              </w:rPr>
              <w:t>Operation Report</w:t>
            </w:r>
          </w:p>
          <w:p w14:paraId="598F5727" w14:textId="77777777" w:rsidR="00E44CE8" w:rsidRPr="00DA24FD" w:rsidRDefault="00E44CE8" w:rsidP="009A198F">
            <w:pPr>
              <w:autoSpaceDE w:val="0"/>
              <w:autoSpaceDN w:val="0"/>
              <w:adjustRightInd w:val="0"/>
              <w:jc w:val="center"/>
              <w:rPr>
                <w:sz w:val="20"/>
                <w:szCs w:val="20"/>
              </w:rPr>
            </w:pPr>
          </w:p>
        </w:tc>
        <w:tc>
          <w:tcPr>
            <w:tcW w:w="2461" w:type="dxa"/>
          </w:tcPr>
          <w:p w14:paraId="6B0F6B5A" w14:textId="1BDC51FB" w:rsidR="00E44CE8" w:rsidRPr="00DA24FD" w:rsidRDefault="00E44CE8" w:rsidP="009A198F">
            <w:pPr>
              <w:autoSpaceDE w:val="0"/>
              <w:autoSpaceDN w:val="0"/>
              <w:adjustRightInd w:val="0"/>
              <w:rPr>
                <w:sz w:val="20"/>
                <w:szCs w:val="20"/>
              </w:rPr>
            </w:pPr>
            <w:r w:rsidRPr="00DA24FD">
              <w:rPr>
                <w:sz w:val="20"/>
                <w:szCs w:val="20"/>
              </w:rPr>
              <w:t>The report lists the special formula prescriptions that are expiring within a specified time range</w:t>
            </w:r>
            <w:r w:rsidR="00373C72">
              <w:rPr>
                <w:sz w:val="20"/>
                <w:szCs w:val="20"/>
              </w:rPr>
              <w:t>.</w:t>
            </w:r>
          </w:p>
        </w:tc>
      </w:tr>
      <w:tr w:rsidR="00E44CE8" w:rsidRPr="00DA24FD" w14:paraId="3627F156" w14:textId="77777777" w:rsidTr="00E44CE8">
        <w:tc>
          <w:tcPr>
            <w:tcW w:w="1077" w:type="dxa"/>
          </w:tcPr>
          <w:p w14:paraId="2496033D" w14:textId="77777777" w:rsidR="00E44CE8" w:rsidRPr="00DA24FD" w:rsidRDefault="00E44CE8" w:rsidP="009A198F">
            <w:pPr>
              <w:autoSpaceDE w:val="0"/>
              <w:autoSpaceDN w:val="0"/>
              <w:adjustRightInd w:val="0"/>
              <w:rPr>
                <w:sz w:val="20"/>
                <w:szCs w:val="20"/>
              </w:rPr>
            </w:pPr>
            <w:r w:rsidRPr="00DA24FD">
              <w:rPr>
                <w:sz w:val="20"/>
                <w:szCs w:val="20"/>
              </w:rPr>
              <w:t>OPR025</w:t>
            </w:r>
          </w:p>
        </w:tc>
        <w:tc>
          <w:tcPr>
            <w:tcW w:w="2366" w:type="dxa"/>
          </w:tcPr>
          <w:p w14:paraId="2A070EA2" w14:textId="77777777" w:rsidR="00E44CE8" w:rsidRPr="00DA24FD" w:rsidRDefault="00E44CE8" w:rsidP="009A198F">
            <w:pPr>
              <w:autoSpaceDE w:val="0"/>
              <w:autoSpaceDN w:val="0"/>
              <w:adjustRightInd w:val="0"/>
              <w:rPr>
                <w:sz w:val="20"/>
                <w:szCs w:val="20"/>
              </w:rPr>
            </w:pPr>
          </w:p>
        </w:tc>
        <w:tc>
          <w:tcPr>
            <w:tcW w:w="2005" w:type="dxa"/>
          </w:tcPr>
          <w:p w14:paraId="6BC91DAA" w14:textId="77777777" w:rsidR="00E44CE8" w:rsidRPr="00DA24FD" w:rsidRDefault="00E44CE8" w:rsidP="009A198F">
            <w:pPr>
              <w:autoSpaceDE w:val="0"/>
              <w:autoSpaceDN w:val="0"/>
              <w:adjustRightInd w:val="0"/>
              <w:rPr>
                <w:sz w:val="20"/>
                <w:szCs w:val="20"/>
              </w:rPr>
            </w:pPr>
            <w:r w:rsidRPr="00DA24FD">
              <w:rPr>
                <w:sz w:val="20"/>
                <w:szCs w:val="20"/>
              </w:rPr>
              <w:t>Special Formula Prescription Expiration Date</w:t>
            </w:r>
          </w:p>
        </w:tc>
        <w:tc>
          <w:tcPr>
            <w:tcW w:w="1451" w:type="dxa"/>
          </w:tcPr>
          <w:p w14:paraId="1D83E12B" w14:textId="77777777" w:rsidR="00E44CE8" w:rsidRPr="00DA24FD" w:rsidRDefault="00E44CE8" w:rsidP="009A198F">
            <w:pPr>
              <w:autoSpaceDE w:val="0"/>
              <w:autoSpaceDN w:val="0"/>
              <w:adjustRightInd w:val="0"/>
              <w:rPr>
                <w:sz w:val="20"/>
                <w:szCs w:val="20"/>
              </w:rPr>
            </w:pPr>
            <w:r w:rsidRPr="00DA24FD">
              <w:rPr>
                <w:sz w:val="20"/>
                <w:szCs w:val="20"/>
              </w:rPr>
              <w:t>Operations Report</w:t>
            </w:r>
          </w:p>
        </w:tc>
        <w:tc>
          <w:tcPr>
            <w:tcW w:w="2461" w:type="dxa"/>
          </w:tcPr>
          <w:p w14:paraId="6762035D" w14:textId="77777777" w:rsidR="00E44CE8" w:rsidRPr="00DA24FD" w:rsidRDefault="00E44CE8" w:rsidP="009A198F">
            <w:pPr>
              <w:autoSpaceDE w:val="0"/>
              <w:autoSpaceDN w:val="0"/>
              <w:adjustRightInd w:val="0"/>
              <w:rPr>
                <w:sz w:val="20"/>
                <w:szCs w:val="20"/>
              </w:rPr>
            </w:pPr>
            <w:r w:rsidRPr="00DA24FD">
              <w:rPr>
                <w:sz w:val="20"/>
                <w:szCs w:val="20"/>
              </w:rPr>
              <w:t xml:space="preserve">The report lists the special formula prescriptions that are </w:t>
            </w:r>
            <w:r w:rsidRPr="00DA24FD">
              <w:rPr>
                <w:sz w:val="20"/>
                <w:szCs w:val="20"/>
              </w:rPr>
              <w:lastRenderedPageBreak/>
              <w:t>expiring within a specified time range.</w:t>
            </w:r>
          </w:p>
        </w:tc>
      </w:tr>
      <w:tr w:rsidR="00E44CE8" w:rsidRPr="00DA24FD" w14:paraId="466D5A50" w14:textId="77777777" w:rsidTr="00E44CE8">
        <w:tc>
          <w:tcPr>
            <w:tcW w:w="1077" w:type="dxa"/>
          </w:tcPr>
          <w:p w14:paraId="35622EF5" w14:textId="77777777" w:rsidR="00E44CE8" w:rsidRPr="00DA24FD" w:rsidRDefault="00E44CE8" w:rsidP="009A198F">
            <w:pPr>
              <w:autoSpaceDE w:val="0"/>
              <w:autoSpaceDN w:val="0"/>
              <w:adjustRightInd w:val="0"/>
              <w:rPr>
                <w:sz w:val="20"/>
                <w:szCs w:val="20"/>
              </w:rPr>
            </w:pPr>
            <w:r w:rsidRPr="00DA24FD">
              <w:rPr>
                <w:sz w:val="20"/>
                <w:szCs w:val="20"/>
              </w:rPr>
              <w:lastRenderedPageBreak/>
              <w:t>OPR028</w:t>
            </w:r>
          </w:p>
        </w:tc>
        <w:tc>
          <w:tcPr>
            <w:tcW w:w="2366" w:type="dxa"/>
          </w:tcPr>
          <w:p w14:paraId="12B0481F" w14:textId="77777777" w:rsidR="00E44CE8" w:rsidRPr="00DA24FD" w:rsidRDefault="00E44CE8" w:rsidP="009A198F">
            <w:pPr>
              <w:autoSpaceDE w:val="0"/>
              <w:autoSpaceDN w:val="0"/>
              <w:adjustRightInd w:val="0"/>
              <w:rPr>
                <w:sz w:val="20"/>
                <w:szCs w:val="20"/>
              </w:rPr>
            </w:pPr>
            <w:r w:rsidRPr="00DA24FD">
              <w:rPr>
                <w:sz w:val="20"/>
                <w:szCs w:val="20"/>
              </w:rPr>
              <w:t>Run Date/Time, Page, agency, clinic, Category, FI, Formula, Number, Participants, Redeemed, Average, Percentage</w:t>
            </w:r>
          </w:p>
        </w:tc>
        <w:tc>
          <w:tcPr>
            <w:tcW w:w="2005" w:type="dxa"/>
          </w:tcPr>
          <w:p w14:paraId="0FCB7BF2" w14:textId="77777777" w:rsidR="00E44CE8" w:rsidRPr="00DA24FD" w:rsidRDefault="00E44CE8" w:rsidP="009A198F">
            <w:pPr>
              <w:autoSpaceDE w:val="0"/>
              <w:autoSpaceDN w:val="0"/>
              <w:adjustRightInd w:val="0"/>
              <w:rPr>
                <w:sz w:val="20"/>
                <w:szCs w:val="20"/>
              </w:rPr>
            </w:pPr>
            <w:r w:rsidRPr="00DA24FD">
              <w:rPr>
                <w:sz w:val="20"/>
                <w:szCs w:val="20"/>
              </w:rPr>
              <w:t>Formula Usage</w:t>
            </w:r>
          </w:p>
        </w:tc>
        <w:tc>
          <w:tcPr>
            <w:tcW w:w="1451" w:type="dxa"/>
          </w:tcPr>
          <w:p w14:paraId="0C5EAC9D" w14:textId="77777777" w:rsidR="00E44CE8" w:rsidRPr="00DA24FD" w:rsidRDefault="00E44CE8" w:rsidP="009A198F">
            <w:pPr>
              <w:autoSpaceDE w:val="0"/>
              <w:autoSpaceDN w:val="0"/>
              <w:adjustRightInd w:val="0"/>
              <w:rPr>
                <w:sz w:val="20"/>
                <w:szCs w:val="20"/>
              </w:rPr>
            </w:pPr>
            <w:r w:rsidRPr="00DA24FD">
              <w:rPr>
                <w:sz w:val="20"/>
                <w:szCs w:val="20"/>
              </w:rPr>
              <w:t>Operations Report</w:t>
            </w:r>
          </w:p>
        </w:tc>
        <w:tc>
          <w:tcPr>
            <w:tcW w:w="2461" w:type="dxa"/>
          </w:tcPr>
          <w:p w14:paraId="2710B145" w14:textId="56DEA563" w:rsidR="00E44CE8" w:rsidRPr="00DA24FD" w:rsidRDefault="00E44CE8" w:rsidP="009A198F">
            <w:pPr>
              <w:autoSpaceDE w:val="0"/>
              <w:autoSpaceDN w:val="0"/>
              <w:adjustRightInd w:val="0"/>
              <w:rPr>
                <w:sz w:val="20"/>
                <w:szCs w:val="20"/>
              </w:rPr>
            </w:pPr>
            <w:r w:rsidRPr="00DA24FD">
              <w:rPr>
                <w:sz w:val="20"/>
                <w:szCs w:val="20"/>
              </w:rPr>
              <w:t>The report is generated to show how formula is being used throughout the state.</w:t>
            </w:r>
          </w:p>
        </w:tc>
      </w:tr>
      <w:tr w:rsidR="00E44CE8" w:rsidRPr="00DA24FD" w14:paraId="7370EAF0" w14:textId="77777777" w:rsidTr="00E44CE8">
        <w:tc>
          <w:tcPr>
            <w:tcW w:w="1077" w:type="dxa"/>
          </w:tcPr>
          <w:p w14:paraId="6C2E9C61" w14:textId="77777777" w:rsidR="00E44CE8" w:rsidRPr="00DA24FD" w:rsidRDefault="00E44CE8" w:rsidP="009A198F">
            <w:pPr>
              <w:autoSpaceDE w:val="0"/>
              <w:autoSpaceDN w:val="0"/>
              <w:adjustRightInd w:val="0"/>
              <w:rPr>
                <w:sz w:val="20"/>
                <w:szCs w:val="20"/>
              </w:rPr>
            </w:pPr>
            <w:r w:rsidRPr="00DA24FD">
              <w:rPr>
                <w:sz w:val="20"/>
                <w:szCs w:val="20"/>
              </w:rPr>
              <w:t>OPR30</w:t>
            </w:r>
          </w:p>
        </w:tc>
        <w:tc>
          <w:tcPr>
            <w:tcW w:w="2366" w:type="dxa"/>
          </w:tcPr>
          <w:p w14:paraId="533235F7" w14:textId="77777777" w:rsidR="00E44CE8" w:rsidRPr="00DA24FD" w:rsidRDefault="00E44CE8" w:rsidP="009A198F">
            <w:pPr>
              <w:autoSpaceDE w:val="0"/>
              <w:autoSpaceDN w:val="0"/>
              <w:adjustRightInd w:val="0"/>
              <w:rPr>
                <w:sz w:val="20"/>
                <w:szCs w:val="20"/>
              </w:rPr>
            </w:pPr>
            <w:r w:rsidRPr="00DA24FD">
              <w:rPr>
                <w:sz w:val="20"/>
                <w:szCs w:val="20"/>
              </w:rPr>
              <w:t>Run Date/Time, Page, Agency, Clinic, Enrolled Infants based on Birthdates, Total Infants, Initiating Breastfeeding, Not Init BF, Infant w/Mothers on WIC &gt;=3 months, &lt;3 mos, not on WIC, FBF Infants, Not BF 1</w:t>
            </w:r>
            <w:r w:rsidRPr="00DA24FD">
              <w:rPr>
                <w:sz w:val="20"/>
                <w:szCs w:val="20"/>
                <w:vertAlign w:val="superscript"/>
              </w:rPr>
              <w:t>st</w:t>
            </w:r>
            <w:r w:rsidRPr="00DA24FD">
              <w:rPr>
                <w:sz w:val="20"/>
                <w:szCs w:val="20"/>
              </w:rPr>
              <w:t xml:space="preserve"> MO after</w:t>
            </w:r>
          </w:p>
        </w:tc>
        <w:tc>
          <w:tcPr>
            <w:tcW w:w="2005" w:type="dxa"/>
          </w:tcPr>
          <w:p w14:paraId="484D20F8" w14:textId="77777777" w:rsidR="00E44CE8" w:rsidRPr="00DA24FD" w:rsidRDefault="00E44CE8" w:rsidP="009A198F">
            <w:pPr>
              <w:autoSpaceDE w:val="0"/>
              <w:autoSpaceDN w:val="0"/>
              <w:adjustRightInd w:val="0"/>
              <w:rPr>
                <w:sz w:val="20"/>
                <w:szCs w:val="20"/>
              </w:rPr>
            </w:pPr>
            <w:r w:rsidRPr="00DA24FD">
              <w:rPr>
                <w:sz w:val="20"/>
                <w:szCs w:val="20"/>
              </w:rPr>
              <w:t>Breastfeeding Initiation</w:t>
            </w:r>
          </w:p>
        </w:tc>
        <w:tc>
          <w:tcPr>
            <w:tcW w:w="1451" w:type="dxa"/>
          </w:tcPr>
          <w:p w14:paraId="51F69492" w14:textId="77777777" w:rsidR="00E44CE8" w:rsidRPr="00DA24FD" w:rsidRDefault="00E44CE8" w:rsidP="009A198F">
            <w:pPr>
              <w:autoSpaceDE w:val="0"/>
              <w:autoSpaceDN w:val="0"/>
              <w:adjustRightInd w:val="0"/>
              <w:rPr>
                <w:sz w:val="20"/>
                <w:szCs w:val="20"/>
              </w:rPr>
            </w:pPr>
          </w:p>
        </w:tc>
        <w:tc>
          <w:tcPr>
            <w:tcW w:w="2461" w:type="dxa"/>
          </w:tcPr>
          <w:p w14:paraId="7BAE9401" w14:textId="7E3E5114" w:rsidR="00E44CE8" w:rsidRPr="00DA24FD" w:rsidRDefault="00E44CE8" w:rsidP="009A198F">
            <w:pPr>
              <w:autoSpaceDE w:val="0"/>
              <w:autoSpaceDN w:val="0"/>
              <w:adjustRightInd w:val="0"/>
              <w:rPr>
                <w:sz w:val="20"/>
                <w:szCs w:val="20"/>
              </w:rPr>
            </w:pPr>
            <w:r w:rsidRPr="00DA24FD">
              <w:rPr>
                <w:sz w:val="20"/>
                <w:szCs w:val="20"/>
              </w:rPr>
              <w:t>The report display</w:t>
            </w:r>
            <w:r w:rsidR="00F44B7B">
              <w:rPr>
                <w:sz w:val="20"/>
                <w:szCs w:val="20"/>
              </w:rPr>
              <w:t xml:space="preserve">s </w:t>
            </w:r>
            <w:r w:rsidRPr="00DA24FD">
              <w:rPr>
                <w:sz w:val="20"/>
                <w:szCs w:val="20"/>
              </w:rPr>
              <w:t>infants born within a date range who were breastfed and certified once.</w:t>
            </w:r>
          </w:p>
        </w:tc>
      </w:tr>
      <w:tr w:rsidR="00E44CE8" w:rsidRPr="00DA24FD" w14:paraId="07CD640D" w14:textId="77777777" w:rsidTr="00E44CE8">
        <w:tc>
          <w:tcPr>
            <w:tcW w:w="1077" w:type="dxa"/>
          </w:tcPr>
          <w:p w14:paraId="4DF1EDB3" w14:textId="77777777" w:rsidR="00E44CE8" w:rsidRPr="00DA24FD" w:rsidRDefault="00E44CE8" w:rsidP="009A198F">
            <w:pPr>
              <w:autoSpaceDE w:val="0"/>
              <w:autoSpaceDN w:val="0"/>
              <w:adjustRightInd w:val="0"/>
              <w:rPr>
                <w:sz w:val="20"/>
                <w:szCs w:val="20"/>
              </w:rPr>
            </w:pPr>
            <w:r w:rsidRPr="00DA24FD">
              <w:rPr>
                <w:sz w:val="20"/>
                <w:szCs w:val="20"/>
              </w:rPr>
              <w:t>CAS016</w:t>
            </w:r>
          </w:p>
        </w:tc>
        <w:tc>
          <w:tcPr>
            <w:tcW w:w="2366" w:type="dxa"/>
          </w:tcPr>
          <w:p w14:paraId="5538D740" w14:textId="77777777" w:rsidR="00E44CE8" w:rsidRPr="00DA24FD" w:rsidRDefault="00E44CE8" w:rsidP="009A198F">
            <w:pPr>
              <w:autoSpaceDE w:val="0"/>
              <w:autoSpaceDN w:val="0"/>
              <w:adjustRightInd w:val="0"/>
              <w:rPr>
                <w:sz w:val="20"/>
                <w:szCs w:val="20"/>
              </w:rPr>
            </w:pPr>
            <w:r w:rsidRPr="00DA24FD">
              <w:rPr>
                <w:sz w:val="20"/>
                <w:szCs w:val="20"/>
              </w:rPr>
              <w:t>Report Title, Agency, Clinic, Total No. of Infants,</w:t>
            </w:r>
          </w:p>
        </w:tc>
        <w:tc>
          <w:tcPr>
            <w:tcW w:w="2005" w:type="dxa"/>
          </w:tcPr>
          <w:p w14:paraId="00A68952" w14:textId="77777777" w:rsidR="00E44CE8" w:rsidRPr="00DA24FD" w:rsidRDefault="00E44CE8" w:rsidP="009A198F">
            <w:pPr>
              <w:autoSpaceDE w:val="0"/>
              <w:autoSpaceDN w:val="0"/>
              <w:adjustRightInd w:val="0"/>
              <w:rPr>
                <w:sz w:val="20"/>
                <w:szCs w:val="20"/>
              </w:rPr>
            </w:pPr>
            <w:r w:rsidRPr="00DA24FD">
              <w:rPr>
                <w:sz w:val="20"/>
                <w:szCs w:val="20"/>
              </w:rPr>
              <w:t>Breastfeeding Summary</w:t>
            </w:r>
          </w:p>
        </w:tc>
        <w:tc>
          <w:tcPr>
            <w:tcW w:w="1451" w:type="dxa"/>
          </w:tcPr>
          <w:p w14:paraId="0FEEC4D1" w14:textId="77777777" w:rsidR="00E44CE8" w:rsidRPr="00DA24FD" w:rsidRDefault="00E44CE8" w:rsidP="009A198F">
            <w:pPr>
              <w:autoSpaceDE w:val="0"/>
              <w:autoSpaceDN w:val="0"/>
              <w:adjustRightInd w:val="0"/>
              <w:rPr>
                <w:sz w:val="20"/>
                <w:szCs w:val="20"/>
              </w:rPr>
            </w:pPr>
          </w:p>
        </w:tc>
        <w:tc>
          <w:tcPr>
            <w:tcW w:w="2461" w:type="dxa"/>
          </w:tcPr>
          <w:p w14:paraId="560137FA" w14:textId="296ED489" w:rsidR="00E44CE8" w:rsidRPr="00DA24FD" w:rsidRDefault="00E44CE8" w:rsidP="009A198F">
            <w:pPr>
              <w:autoSpaceDE w:val="0"/>
              <w:autoSpaceDN w:val="0"/>
              <w:adjustRightInd w:val="0"/>
              <w:rPr>
                <w:sz w:val="20"/>
                <w:szCs w:val="20"/>
              </w:rPr>
            </w:pPr>
            <w:r w:rsidRPr="00DA24FD">
              <w:rPr>
                <w:sz w:val="20"/>
                <w:szCs w:val="20"/>
              </w:rPr>
              <w:t xml:space="preserve">The report </w:t>
            </w:r>
            <w:r w:rsidR="00F44B7B">
              <w:rPr>
                <w:sz w:val="20"/>
                <w:szCs w:val="20"/>
              </w:rPr>
              <w:t>displays</w:t>
            </w:r>
            <w:r w:rsidRPr="00DA24FD">
              <w:rPr>
                <w:sz w:val="20"/>
                <w:szCs w:val="20"/>
              </w:rPr>
              <w:t xml:space="preserve"> infant totals and percentage of infants breastfeeding during a specified period</w:t>
            </w:r>
            <w:r w:rsidR="00373C72">
              <w:rPr>
                <w:sz w:val="20"/>
                <w:szCs w:val="20"/>
              </w:rPr>
              <w:t>.</w:t>
            </w:r>
          </w:p>
        </w:tc>
      </w:tr>
    </w:tbl>
    <w:p w14:paraId="4C67A563" w14:textId="74161AA7" w:rsidR="00C03412" w:rsidRDefault="00C03412" w:rsidP="00E44CE8"/>
    <w:p w14:paraId="0F097BCC" w14:textId="77777777" w:rsidR="00C03412" w:rsidRDefault="00C03412">
      <w:pPr>
        <w:spacing w:line="259" w:lineRule="auto"/>
      </w:pPr>
      <w:r>
        <w:br w:type="page"/>
      </w:r>
    </w:p>
    <w:p w14:paraId="41BFBF2E" w14:textId="0ECB39E9" w:rsidR="00E44CE8" w:rsidRPr="00F4272D" w:rsidRDefault="000D5F5A" w:rsidP="00E44CE8">
      <w:pPr>
        <w:rPr>
          <w:b/>
          <w:bCs/>
        </w:rPr>
      </w:pPr>
      <w:r w:rsidRPr="00F4272D">
        <w:rPr>
          <w:b/>
          <w:bCs/>
        </w:rPr>
        <w:lastRenderedPageBreak/>
        <w:t>Standard Reports Requested for Vend</w:t>
      </w:r>
      <w:r w:rsidR="00736900" w:rsidRPr="00F4272D">
        <w:rPr>
          <w:b/>
          <w:bCs/>
        </w:rPr>
        <w:t xml:space="preserve">or </w:t>
      </w:r>
      <w:r w:rsidR="00004EE2">
        <w:rPr>
          <w:b/>
          <w:bCs/>
        </w:rPr>
        <w:t>Activities</w:t>
      </w:r>
      <w:r w:rsidR="00736900" w:rsidRPr="00F4272D">
        <w:rPr>
          <w:b/>
          <w:bCs/>
        </w:rPr>
        <w:t xml:space="preserve"> </w:t>
      </w:r>
    </w:p>
    <w:tbl>
      <w:tblPr>
        <w:tblStyle w:val="TableGrid1"/>
        <w:tblW w:w="9540" w:type="dxa"/>
        <w:tblInd w:w="355" w:type="dxa"/>
        <w:tblLook w:val="04A0" w:firstRow="1" w:lastRow="0" w:firstColumn="1" w:lastColumn="0" w:noHBand="0" w:noVBand="1"/>
      </w:tblPr>
      <w:tblGrid>
        <w:gridCol w:w="2184"/>
        <w:gridCol w:w="2316"/>
        <w:gridCol w:w="1710"/>
        <w:gridCol w:w="3330"/>
      </w:tblGrid>
      <w:tr w:rsidR="003F6F4A" w:rsidRPr="00EB1339" w14:paraId="1B0BD17D" w14:textId="77777777" w:rsidTr="00DB040C">
        <w:trPr>
          <w:trHeight w:val="395"/>
          <w:tblHeader/>
        </w:trPr>
        <w:tc>
          <w:tcPr>
            <w:tcW w:w="2184" w:type="dxa"/>
            <w:shd w:val="clear" w:color="auto" w:fill="9CC2E5" w:themeFill="accent1" w:themeFillTint="99"/>
          </w:tcPr>
          <w:p w14:paraId="4581E1CA" w14:textId="77777777" w:rsidR="003F6F4A" w:rsidRPr="00EB1339" w:rsidRDefault="003F6F4A" w:rsidP="00DB040C">
            <w:pPr>
              <w:rPr>
                <w:rFonts w:eastAsia="Times New Roman"/>
                <w:color w:val="000000" w:themeColor="text1"/>
                <w:sz w:val="20"/>
                <w:szCs w:val="20"/>
              </w:rPr>
            </w:pPr>
            <w:r w:rsidRPr="00EB1339">
              <w:rPr>
                <w:b/>
                <w:bCs/>
              </w:rPr>
              <w:t>Data Elements</w:t>
            </w:r>
          </w:p>
        </w:tc>
        <w:tc>
          <w:tcPr>
            <w:tcW w:w="2316" w:type="dxa"/>
            <w:shd w:val="clear" w:color="auto" w:fill="9CC2E5" w:themeFill="accent1" w:themeFillTint="99"/>
          </w:tcPr>
          <w:p w14:paraId="22BFD0AF" w14:textId="77777777" w:rsidR="003F6F4A" w:rsidRPr="00EB1339" w:rsidRDefault="003F6F4A" w:rsidP="00DB040C">
            <w:pPr>
              <w:rPr>
                <w:rFonts w:eastAsia="Times New Roman"/>
                <w:color w:val="000000" w:themeColor="text1"/>
                <w:sz w:val="20"/>
                <w:szCs w:val="20"/>
              </w:rPr>
            </w:pPr>
            <w:r w:rsidRPr="00EB1339">
              <w:rPr>
                <w:b/>
                <w:bCs/>
              </w:rPr>
              <w:t>Report Title</w:t>
            </w:r>
          </w:p>
        </w:tc>
        <w:tc>
          <w:tcPr>
            <w:tcW w:w="1710" w:type="dxa"/>
            <w:shd w:val="clear" w:color="auto" w:fill="9CC2E5" w:themeFill="accent1" w:themeFillTint="99"/>
          </w:tcPr>
          <w:p w14:paraId="33B59C4C" w14:textId="77777777" w:rsidR="003F6F4A" w:rsidRPr="00EB1339" w:rsidRDefault="003F6F4A" w:rsidP="00DB040C">
            <w:pPr>
              <w:rPr>
                <w:rFonts w:eastAsia="Times New Roman"/>
                <w:color w:val="000000" w:themeColor="text1"/>
                <w:sz w:val="20"/>
                <w:szCs w:val="20"/>
              </w:rPr>
            </w:pPr>
            <w:r w:rsidRPr="00EB1339">
              <w:rPr>
                <w:b/>
                <w:bCs/>
              </w:rPr>
              <w:t>Report Type</w:t>
            </w:r>
          </w:p>
        </w:tc>
        <w:tc>
          <w:tcPr>
            <w:tcW w:w="3330" w:type="dxa"/>
            <w:shd w:val="clear" w:color="auto" w:fill="9CC2E5" w:themeFill="accent1" w:themeFillTint="99"/>
          </w:tcPr>
          <w:p w14:paraId="5939D777" w14:textId="77777777" w:rsidR="003F6F4A" w:rsidRPr="00EB1339" w:rsidRDefault="003F6F4A" w:rsidP="00DB040C">
            <w:pPr>
              <w:rPr>
                <w:rFonts w:eastAsia="Times New Roman"/>
                <w:color w:val="000000" w:themeColor="text1"/>
                <w:sz w:val="20"/>
                <w:szCs w:val="20"/>
              </w:rPr>
            </w:pPr>
            <w:r w:rsidRPr="00EB1339">
              <w:rPr>
                <w:b/>
                <w:bCs/>
              </w:rPr>
              <w:t>Description</w:t>
            </w:r>
          </w:p>
        </w:tc>
      </w:tr>
      <w:tr w:rsidR="003F6F4A" w:rsidRPr="00EB1339" w14:paraId="5088B35E" w14:textId="77777777" w:rsidTr="00DB040C">
        <w:trPr>
          <w:trHeight w:val="630"/>
        </w:trPr>
        <w:tc>
          <w:tcPr>
            <w:tcW w:w="2184" w:type="dxa"/>
            <w:hideMark/>
          </w:tcPr>
          <w:p w14:paraId="2F70796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08EE723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Authorized Vendors</w:t>
            </w:r>
          </w:p>
        </w:tc>
        <w:tc>
          <w:tcPr>
            <w:tcW w:w="1710" w:type="dxa"/>
          </w:tcPr>
          <w:p w14:paraId="3E9F4207" w14:textId="77777777" w:rsidR="003F6F4A" w:rsidRDefault="003F6F4A" w:rsidP="00DB040C">
            <w:r>
              <w:t>Vendor Management Reports</w:t>
            </w:r>
          </w:p>
          <w:p w14:paraId="7EB4CEEC" w14:textId="77777777" w:rsidR="003F6F4A" w:rsidRPr="00EB1339" w:rsidRDefault="003F6F4A" w:rsidP="00DB040C">
            <w:pPr>
              <w:rPr>
                <w:rFonts w:eastAsia="Times New Roman"/>
                <w:color w:val="000000" w:themeColor="text1"/>
                <w:sz w:val="20"/>
                <w:szCs w:val="20"/>
              </w:rPr>
            </w:pPr>
          </w:p>
        </w:tc>
        <w:tc>
          <w:tcPr>
            <w:tcW w:w="3330" w:type="dxa"/>
            <w:hideMark/>
          </w:tcPr>
          <w:p w14:paraId="79731F6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authorized vendors based on time for statewide, district, county, or city.</w:t>
            </w:r>
          </w:p>
        </w:tc>
      </w:tr>
      <w:tr w:rsidR="003F6F4A" w:rsidRPr="00EB1339" w14:paraId="70C78AC9" w14:textId="77777777" w:rsidTr="00DB040C">
        <w:trPr>
          <w:trHeight w:val="630"/>
        </w:trPr>
        <w:tc>
          <w:tcPr>
            <w:tcW w:w="2184" w:type="dxa"/>
            <w:hideMark/>
          </w:tcPr>
          <w:p w14:paraId="27560E3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2B6C317E"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Pending Vendors</w:t>
            </w:r>
          </w:p>
        </w:tc>
        <w:tc>
          <w:tcPr>
            <w:tcW w:w="1710" w:type="dxa"/>
          </w:tcPr>
          <w:p w14:paraId="70B37C9F" w14:textId="77777777" w:rsidR="003F6F4A" w:rsidRPr="00EB1339" w:rsidRDefault="003F6F4A" w:rsidP="00DB040C">
            <w:pPr>
              <w:rPr>
                <w:rFonts w:eastAsia="Times New Roman"/>
                <w:color w:val="000000" w:themeColor="text1"/>
                <w:sz w:val="20"/>
                <w:szCs w:val="20"/>
              </w:rPr>
            </w:pPr>
            <w:r w:rsidRPr="001B6251">
              <w:t>Vendor Management Reports</w:t>
            </w:r>
          </w:p>
        </w:tc>
        <w:tc>
          <w:tcPr>
            <w:tcW w:w="3330" w:type="dxa"/>
            <w:hideMark/>
          </w:tcPr>
          <w:p w14:paraId="30C0D56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pending vendors based on time for statewide, district, county, or city.</w:t>
            </w:r>
          </w:p>
        </w:tc>
      </w:tr>
      <w:tr w:rsidR="003F6F4A" w:rsidRPr="00EB1339" w14:paraId="20EBE7CF" w14:textId="77777777" w:rsidTr="00DB040C">
        <w:trPr>
          <w:trHeight w:val="945"/>
        </w:trPr>
        <w:tc>
          <w:tcPr>
            <w:tcW w:w="2184" w:type="dxa"/>
            <w:hideMark/>
          </w:tcPr>
          <w:p w14:paraId="32242DF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31043AC4"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Terminated Vendors</w:t>
            </w:r>
          </w:p>
        </w:tc>
        <w:tc>
          <w:tcPr>
            <w:tcW w:w="1710" w:type="dxa"/>
          </w:tcPr>
          <w:p w14:paraId="0A4F4979" w14:textId="77777777" w:rsidR="003F6F4A" w:rsidRPr="00EB1339" w:rsidRDefault="003F6F4A" w:rsidP="00DB040C">
            <w:pPr>
              <w:rPr>
                <w:rFonts w:eastAsia="Times New Roman"/>
                <w:color w:val="000000" w:themeColor="text1"/>
                <w:sz w:val="20"/>
                <w:szCs w:val="20"/>
              </w:rPr>
            </w:pPr>
            <w:r w:rsidRPr="001B6251">
              <w:t>Vendor Management Reports</w:t>
            </w:r>
          </w:p>
        </w:tc>
        <w:tc>
          <w:tcPr>
            <w:tcW w:w="3330" w:type="dxa"/>
            <w:hideMark/>
          </w:tcPr>
          <w:p w14:paraId="1EC2596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terminated vendors based on timeframe for statewide, district, county, or city. Includes agreement start date and agreement termination date. </w:t>
            </w:r>
          </w:p>
        </w:tc>
      </w:tr>
      <w:tr w:rsidR="003F6F4A" w:rsidRPr="00EB1339" w14:paraId="4AD08AEC" w14:textId="77777777" w:rsidTr="00DB040C">
        <w:trPr>
          <w:trHeight w:val="945"/>
        </w:trPr>
        <w:tc>
          <w:tcPr>
            <w:tcW w:w="2184" w:type="dxa"/>
            <w:hideMark/>
          </w:tcPr>
          <w:p w14:paraId="1528B68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55F054EE"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Corporately Owned Stores</w:t>
            </w:r>
          </w:p>
        </w:tc>
        <w:tc>
          <w:tcPr>
            <w:tcW w:w="1710" w:type="dxa"/>
          </w:tcPr>
          <w:p w14:paraId="7FF70526" w14:textId="77777777" w:rsidR="003F6F4A" w:rsidRPr="00EB1339" w:rsidRDefault="003F6F4A" w:rsidP="00DB040C">
            <w:pPr>
              <w:rPr>
                <w:rFonts w:eastAsia="Times New Roman"/>
                <w:color w:val="000000" w:themeColor="text1"/>
                <w:sz w:val="20"/>
                <w:szCs w:val="20"/>
              </w:rPr>
            </w:pPr>
            <w:r w:rsidRPr="001B6251">
              <w:t>Vendor Management Reports</w:t>
            </w:r>
          </w:p>
        </w:tc>
        <w:tc>
          <w:tcPr>
            <w:tcW w:w="3330" w:type="dxa"/>
            <w:hideMark/>
          </w:tcPr>
          <w:p w14:paraId="428D8914"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stores owned by a corporation statewide for specified time. To include a total number of stores for each corporation and list of stores. </w:t>
            </w:r>
          </w:p>
        </w:tc>
      </w:tr>
      <w:tr w:rsidR="003F6F4A" w:rsidRPr="00EB1339" w14:paraId="3FB13FF4" w14:textId="77777777" w:rsidTr="00DB040C">
        <w:trPr>
          <w:trHeight w:val="630"/>
        </w:trPr>
        <w:tc>
          <w:tcPr>
            <w:tcW w:w="2184" w:type="dxa"/>
            <w:hideMark/>
          </w:tcPr>
          <w:p w14:paraId="3D6E649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4F15BB1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Vendors by Peer Group</w:t>
            </w:r>
          </w:p>
        </w:tc>
        <w:tc>
          <w:tcPr>
            <w:tcW w:w="1710" w:type="dxa"/>
          </w:tcPr>
          <w:p w14:paraId="0FB63639" w14:textId="77777777" w:rsidR="003F6F4A" w:rsidRPr="00EB1339" w:rsidRDefault="003F6F4A" w:rsidP="00DB040C">
            <w:pPr>
              <w:rPr>
                <w:rFonts w:eastAsia="Times New Roman"/>
                <w:color w:val="000000" w:themeColor="text1"/>
                <w:sz w:val="20"/>
                <w:szCs w:val="20"/>
              </w:rPr>
            </w:pPr>
            <w:r w:rsidRPr="001B6251">
              <w:t>Vendor Management Reports</w:t>
            </w:r>
          </w:p>
        </w:tc>
        <w:tc>
          <w:tcPr>
            <w:tcW w:w="3330" w:type="dxa"/>
            <w:hideMark/>
          </w:tcPr>
          <w:p w14:paraId="5C4AE14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by peer group for specified time. To include total number of stores in each peer group and list of stores. </w:t>
            </w:r>
          </w:p>
        </w:tc>
      </w:tr>
      <w:tr w:rsidR="003F6F4A" w:rsidRPr="00EB1339" w14:paraId="0BF6C358" w14:textId="77777777" w:rsidTr="00DB040C">
        <w:trPr>
          <w:trHeight w:val="630"/>
        </w:trPr>
        <w:tc>
          <w:tcPr>
            <w:tcW w:w="2184" w:type="dxa"/>
            <w:hideMark/>
          </w:tcPr>
          <w:p w14:paraId="0DEF415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2EAA8E4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Peer Group Report</w:t>
            </w:r>
          </w:p>
        </w:tc>
        <w:tc>
          <w:tcPr>
            <w:tcW w:w="1710" w:type="dxa"/>
          </w:tcPr>
          <w:p w14:paraId="60222F29" w14:textId="77777777" w:rsidR="003F6F4A" w:rsidRPr="00EB1339" w:rsidRDefault="003F6F4A" w:rsidP="00DB040C">
            <w:pPr>
              <w:rPr>
                <w:rFonts w:eastAsia="Times New Roman"/>
                <w:color w:val="000000" w:themeColor="text1"/>
                <w:sz w:val="20"/>
                <w:szCs w:val="20"/>
              </w:rPr>
            </w:pPr>
            <w:r w:rsidRPr="001B6251">
              <w:t>Vendor Management Reports</w:t>
            </w:r>
          </w:p>
        </w:tc>
        <w:tc>
          <w:tcPr>
            <w:tcW w:w="3330" w:type="dxa"/>
            <w:hideMark/>
          </w:tcPr>
          <w:p w14:paraId="1A78162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with their assigned peer groups for specified time. To be generated for statewide, district, county, or city. </w:t>
            </w:r>
          </w:p>
        </w:tc>
      </w:tr>
      <w:tr w:rsidR="003F6F4A" w:rsidRPr="00EB1339" w14:paraId="3469CCB8" w14:textId="77777777" w:rsidTr="00DB040C">
        <w:trPr>
          <w:trHeight w:val="945"/>
        </w:trPr>
        <w:tc>
          <w:tcPr>
            <w:tcW w:w="2184" w:type="dxa"/>
            <w:hideMark/>
          </w:tcPr>
          <w:p w14:paraId="14B0AD0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58EAF03C"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Store Information Spreadsheet</w:t>
            </w:r>
          </w:p>
        </w:tc>
        <w:tc>
          <w:tcPr>
            <w:tcW w:w="1710" w:type="dxa"/>
          </w:tcPr>
          <w:p w14:paraId="480F0FF4"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04E3DB8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For each vendor list the following: vendor id, name, store number, address, county, peer group, number of cash registers, store square footage. Specified time.</w:t>
            </w:r>
          </w:p>
        </w:tc>
      </w:tr>
      <w:tr w:rsidR="003F6F4A" w:rsidRPr="00EB1339" w14:paraId="5ED5F51C" w14:textId="77777777" w:rsidTr="00DB040C">
        <w:trPr>
          <w:trHeight w:val="945"/>
        </w:trPr>
        <w:tc>
          <w:tcPr>
            <w:tcW w:w="2184" w:type="dxa"/>
            <w:hideMark/>
          </w:tcPr>
          <w:p w14:paraId="59DF804A"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w:t>
            </w:r>
          </w:p>
        </w:tc>
        <w:tc>
          <w:tcPr>
            <w:tcW w:w="2316" w:type="dxa"/>
            <w:hideMark/>
          </w:tcPr>
          <w:p w14:paraId="6E4981BA"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Authorization Information</w:t>
            </w:r>
          </w:p>
        </w:tc>
        <w:tc>
          <w:tcPr>
            <w:tcW w:w="1710" w:type="dxa"/>
          </w:tcPr>
          <w:p w14:paraId="1502BD86"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252D886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For each vendor list the following: initial authorization date, agreement start date, agreement end date, agreement termination date, reason for termination (if applicable). Specified timeframe.</w:t>
            </w:r>
          </w:p>
        </w:tc>
      </w:tr>
      <w:tr w:rsidR="003F6F4A" w:rsidRPr="00EB1339" w14:paraId="6E1C4508" w14:textId="77777777" w:rsidTr="00DB040C">
        <w:trPr>
          <w:trHeight w:val="630"/>
        </w:trPr>
        <w:tc>
          <w:tcPr>
            <w:tcW w:w="2184" w:type="dxa"/>
            <w:hideMark/>
          </w:tcPr>
          <w:p w14:paraId="5129276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Complaints</w:t>
            </w:r>
          </w:p>
        </w:tc>
        <w:tc>
          <w:tcPr>
            <w:tcW w:w="2316" w:type="dxa"/>
            <w:hideMark/>
          </w:tcPr>
          <w:p w14:paraId="32D8D03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Complaints</w:t>
            </w:r>
          </w:p>
        </w:tc>
        <w:tc>
          <w:tcPr>
            <w:tcW w:w="1710" w:type="dxa"/>
          </w:tcPr>
          <w:p w14:paraId="42B994BE"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648C1C0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complaints by vendor for specified timeframe. Available for statewide, district, county, and city.</w:t>
            </w:r>
          </w:p>
        </w:tc>
      </w:tr>
      <w:tr w:rsidR="003F6F4A" w:rsidRPr="00EB1339" w14:paraId="00163EE5" w14:textId="77777777" w:rsidTr="00DB040C">
        <w:trPr>
          <w:trHeight w:val="630"/>
        </w:trPr>
        <w:tc>
          <w:tcPr>
            <w:tcW w:w="2184" w:type="dxa"/>
            <w:hideMark/>
          </w:tcPr>
          <w:p w14:paraId="4D9133D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Risk Analysis</w:t>
            </w:r>
          </w:p>
        </w:tc>
        <w:tc>
          <w:tcPr>
            <w:tcW w:w="2316" w:type="dxa"/>
            <w:hideMark/>
          </w:tcPr>
          <w:p w14:paraId="567EF40E"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High-cost vendor summary</w:t>
            </w:r>
          </w:p>
        </w:tc>
        <w:tc>
          <w:tcPr>
            <w:tcW w:w="1710" w:type="dxa"/>
          </w:tcPr>
          <w:p w14:paraId="5F65B053"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5B2A47E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Report listing the top 5% of vendors with highest redemption by peer group for specified time. </w:t>
            </w:r>
          </w:p>
        </w:tc>
      </w:tr>
      <w:tr w:rsidR="003F6F4A" w:rsidRPr="00EB1339" w14:paraId="1AB6CAAA" w14:textId="77777777" w:rsidTr="00DB040C">
        <w:trPr>
          <w:trHeight w:val="630"/>
        </w:trPr>
        <w:tc>
          <w:tcPr>
            <w:tcW w:w="2184" w:type="dxa"/>
            <w:hideMark/>
          </w:tcPr>
          <w:p w14:paraId="70778AF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Risk Analysis</w:t>
            </w:r>
          </w:p>
        </w:tc>
        <w:tc>
          <w:tcPr>
            <w:tcW w:w="2316" w:type="dxa"/>
            <w:hideMark/>
          </w:tcPr>
          <w:p w14:paraId="351B134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risk report</w:t>
            </w:r>
          </w:p>
        </w:tc>
        <w:tc>
          <w:tcPr>
            <w:tcW w:w="1710" w:type="dxa"/>
          </w:tcPr>
          <w:p w14:paraId="6ABF617C"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4B0BB1F4"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considered high risk and reason codes. Specified time.</w:t>
            </w:r>
          </w:p>
        </w:tc>
      </w:tr>
      <w:tr w:rsidR="003F6F4A" w:rsidRPr="00EB1339" w14:paraId="0C6577D2" w14:textId="77777777" w:rsidTr="00DB040C">
        <w:trPr>
          <w:trHeight w:val="315"/>
        </w:trPr>
        <w:tc>
          <w:tcPr>
            <w:tcW w:w="2184" w:type="dxa"/>
            <w:hideMark/>
          </w:tcPr>
          <w:p w14:paraId="71899A3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Risk Analysis</w:t>
            </w:r>
          </w:p>
        </w:tc>
        <w:tc>
          <w:tcPr>
            <w:tcW w:w="2316" w:type="dxa"/>
            <w:hideMark/>
          </w:tcPr>
          <w:p w14:paraId="46EF4F75"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Low variance</w:t>
            </w:r>
          </w:p>
        </w:tc>
        <w:tc>
          <w:tcPr>
            <w:tcW w:w="1710" w:type="dxa"/>
          </w:tcPr>
          <w:p w14:paraId="65C81CFC"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490CD57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low variance for specified time.</w:t>
            </w:r>
          </w:p>
        </w:tc>
      </w:tr>
      <w:tr w:rsidR="003F6F4A" w:rsidRPr="00EB1339" w14:paraId="1E2EFBC9" w14:textId="77777777" w:rsidTr="00DB040C">
        <w:trPr>
          <w:trHeight w:val="315"/>
        </w:trPr>
        <w:tc>
          <w:tcPr>
            <w:tcW w:w="2184" w:type="dxa"/>
            <w:hideMark/>
          </w:tcPr>
          <w:p w14:paraId="2BB25B0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lastRenderedPageBreak/>
              <w:t>High Risk Analysis</w:t>
            </w:r>
          </w:p>
        </w:tc>
        <w:tc>
          <w:tcPr>
            <w:tcW w:w="2316" w:type="dxa"/>
            <w:hideMark/>
          </w:tcPr>
          <w:p w14:paraId="7459F32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mean</w:t>
            </w:r>
          </w:p>
        </w:tc>
        <w:tc>
          <w:tcPr>
            <w:tcW w:w="1710" w:type="dxa"/>
          </w:tcPr>
          <w:p w14:paraId="39D2FFEE"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6EB12D9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high mean for specified time.</w:t>
            </w:r>
          </w:p>
        </w:tc>
      </w:tr>
      <w:tr w:rsidR="003F6F4A" w:rsidRPr="00EB1339" w14:paraId="22230A5A" w14:textId="77777777" w:rsidTr="00DB040C">
        <w:trPr>
          <w:trHeight w:val="945"/>
        </w:trPr>
        <w:tc>
          <w:tcPr>
            <w:tcW w:w="2184" w:type="dxa"/>
            <w:hideMark/>
          </w:tcPr>
          <w:p w14:paraId="0B7E004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High Risk Analysis</w:t>
            </w:r>
          </w:p>
        </w:tc>
        <w:tc>
          <w:tcPr>
            <w:tcW w:w="2316" w:type="dxa"/>
            <w:hideMark/>
          </w:tcPr>
          <w:p w14:paraId="7BDE38E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Random vendor list</w:t>
            </w:r>
          </w:p>
        </w:tc>
        <w:tc>
          <w:tcPr>
            <w:tcW w:w="1710" w:type="dxa"/>
          </w:tcPr>
          <w:p w14:paraId="1738DE57"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7BB677E8" w14:textId="773C5AAF"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randomly selected authorized vendors. </w:t>
            </w:r>
            <w:r w:rsidR="001E014B">
              <w:rPr>
                <w:rFonts w:eastAsia="Times New Roman"/>
                <w:color w:val="000000" w:themeColor="text1"/>
                <w:sz w:val="20"/>
                <w:szCs w:val="20"/>
              </w:rPr>
              <w:t>MSDH</w:t>
            </w:r>
            <w:r w:rsidR="001E014B" w:rsidRPr="00EB1339">
              <w:rPr>
                <w:rFonts w:eastAsia="Times New Roman"/>
                <w:color w:val="000000" w:themeColor="text1"/>
                <w:sz w:val="20"/>
                <w:szCs w:val="20"/>
              </w:rPr>
              <w:t xml:space="preserve"> </w:t>
            </w:r>
            <w:r w:rsidRPr="00EB1339">
              <w:rPr>
                <w:rFonts w:eastAsia="Times New Roman"/>
                <w:color w:val="000000" w:themeColor="text1"/>
                <w:sz w:val="20"/>
                <w:szCs w:val="20"/>
              </w:rPr>
              <w:t xml:space="preserve">will enter the number needed. Reports can be generated statewide or district with the ability to select multiple districts. </w:t>
            </w:r>
          </w:p>
        </w:tc>
      </w:tr>
      <w:tr w:rsidR="003F6F4A" w:rsidRPr="00EB1339" w14:paraId="4F98501B" w14:textId="77777777" w:rsidTr="00DB040C">
        <w:trPr>
          <w:trHeight w:val="315"/>
        </w:trPr>
        <w:tc>
          <w:tcPr>
            <w:tcW w:w="2184" w:type="dxa"/>
            <w:hideMark/>
          </w:tcPr>
          <w:p w14:paraId="3550D6F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7953AB6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Routine Monitoring Schedule</w:t>
            </w:r>
          </w:p>
        </w:tc>
        <w:tc>
          <w:tcPr>
            <w:tcW w:w="1710" w:type="dxa"/>
          </w:tcPr>
          <w:p w14:paraId="19E2866D"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224BC38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selected for routine monitoring visit</w:t>
            </w:r>
          </w:p>
        </w:tc>
      </w:tr>
      <w:tr w:rsidR="003F6F4A" w:rsidRPr="00EB1339" w14:paraId="1A4AF2BE" w14:textId="77777777" w:rsidTr="00DB040C">
        <w:trPr>
          <w:trHeight w:val="630"/>
        </w:trPr>
        <w:tc>
          <w:tcPr>
            <w:tcW w:w="2184" w:type="dxa"/>
            <w:hideMark/>
          </w:tcPr>
          <w:p w14:paraId="2145FBA5"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14D3A8A2"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Routine Monitoring Vendor Selection</w:t>
            </w:r>
          </w:p>
        </w:tc>
        <w:tc>
          <w:tcPr>
            <w:tcW w:w="1710" w:type="dxa"/>
          </w:tcPr>
          <w:p w14:paraId="16F91177"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6C1FC810" w14:textId="5819E721"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selected for routine monitoring visit.</w:t>
            </w:r>
            <w:r w:rsidR="00C03412">
              <w:rPr>
                <w:rFonts w:eastAsia="Times New Roman"/>
                <w:color w:val="000000" w:themeColor="text1"/>
                <w:sz w:val="20"/>
                <w:szCs w:val="20"/>
              </w:rPr>
              <w:t xml:space="preserve"> </w:t>
            </w:r>
            <w:r w:rsidR="001E014B">
              <w:rPr>
                <w:rFonts w:eastAsia="Times New Roman"/>
                <w:color w:val="000000" w:themeColor="text1"/>
                <w:sz w:val="20"/>
                <w:szCs w:val="20"/>
              </w:rPr>
              <w:t xml:space="preserve">MSDH </w:t>
            </w:r>
            <w:r w:rsidRPr="00EB1339">
              <w:rPr>
                <w:rFonts w:eastAsia="Times New Roman"/>
                <w:color w:val="000000" w:themeColor="text1"/>
                <w:sz w:val="20"/>
                <w:szCs w:val="20"/>
              </w:rPr>
              <w:t xml:space="preserve"> will enter percentage. Specified time.</w:t>
            </w:r>
          </w:p>
        </w:tc>
      </w:tr>
      <w:tr w:rsidR="003F6F4A" w:rsidRPr="00EB1339" w14:paraId="73149421" w14:textId="77777777" w:rsidTr="00DB040C">
        <w:trPr>
          <w:trHeight w:val="315"/>
        </w:trPr>
        <w:tc>
          <w:tcPr>
            <w:tcW w:w="2184" w:type="dxa"/>
            <w:hideMark/>
          </w:tcPr>
          <w:p w14:paraId="484F3046"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20FBD1B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Activity</w:t>
            </w:r>
          </w:p>
        </w:tc>
        <w:tc>
          <w:tcPr>
            <w:tcW w:w="1710" w:type="dxa"/>
          </w:tcPr>
          <w:p w14:paraId="77A801C2"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035871DB"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 activity in a specified time. </w:t>
            </w:r>
          </w:p>
        </w:tc>
      </w:tr>
      <w:tr w:rsidR="003F6F4A" w:rsidRPr="00EB1339" w14:paraId="6DD21F03" w14:textId="77777777" w:rsidTr="00DB040C">
        <w:trPr>
          <w:trHeight w:val="315"/>
        </w:trPr>
        <w:tc>
          <w:tcPr>
            <w:tcW w:w="2184" w:type="dxa"/>
            <w:hideMark/>
          </w:tcPr>
          <w:p w14:paraId="7783B15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1236700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All Monitoring</w:t>
            </w:r>
          </w:p>
        </w:tc>
        <w:tc>
          <w:tcPr>
            <w:tcW w:w="1710" w:type="dxa"/>
          </w:tcPr>
          <w:p w14:paraId="4D74A345"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0EA8690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all monitoring activities for specified time.</w:t>
            </w:r>
          </w:p>
        </w:tc>
      </w:tr>
      <w:tr w:rsidR="003F6F4A" w:rsidRPr="00EB1339" w14:paraId="0070F04C" w14:textId="77777777" w:rsidTr="00DB040C">
        <w:trPr>
          <w:trHeight w:val="945"/>
        </w:trPr>
        <w:tc>
          <w:tcPr>
            <w:tcW w:w="2184" w:type="dxa"/>
            <w:hideMark/>
          </w:tcPr>
          <w:p w14:paraId="30FC9E64"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6655362C"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Routine Monitoring </w:t>
            </w:r>
          </w:p>
        </w:tc>
        <w:tc>
          <w:tcPr>
            <w:tcW w:w="1710" w:type="dxa"/>
          </w:tcPr>
          <w:p w14:paraId="6E0C19A3"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6140726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all routine monitoring visits. To include total number for each vendor; and list with dates and findings (if any). Specified time.</w:t>
            </w:r>
          </w:p>
        </w:tc>
      </w:tr>
      <w:tr w:rsidR="003F6F4A" w:rsidRPr="00EB1339" w14:paraId="1EF264D5" w14:textId="77777777" w:rsidTr="00DB040C">
        <w:trPr>
          <w:trHeight w:val="630"/>
        </w:trPr>
        <w:tc>
          <w:tcPr>
            <w:tcW w:w="2184" w:type="dxa"/>
            <w:hideMark/>
          </w:tcPr>
          <w:p w14:paraId="07BF4D2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Monitoring</w:t>
            </w:r>
          </w:p>
        </w:tc>
        <w:tc>
          <w:tcPr>
            <w:tcW w:w="2316" w:type="dxa"/>
            <w:hideMark/>
          </w:tcPr>
          <w:p w14:paraId="50FFBE3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 Routine Monitoring Visit</w:t>
            </w:r>
          </w:p>
        </w:tc>
        <w:tc>
          <w:tcPr>
            <w:tcW w:w="1710" w:type="dxa"/>
          </w:tcPr>
          <w:p w14:paraId="7E3027CA"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18736B9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no routine monitoring visit in a specified time</w:t>
            </w:r>
          </w:p>
        </w:tc>
      </w:tr>
      <w:tr w:rsidR="003F6F4A" w:rsidRPr="00EB1339" w14:paraId="2A129C8C" w14:textId="77777777" w:rsidTr="00DB040C">
        <w:trPr>
          <w:trHeight w:val="630"/>
        </w:trPr>
        <w:tc>
          <w:tcPr>
            <w:tcW w:w="2184" w:type="dxa"/>
            <w:hideMark/>
          </w:tcPr>
          <w:p w14:paraId="5412F9F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Compliance Buy</w:t>
            </w:r>
          </w:p>
        </w:tc>
        <w:tc>
          <w:tcPr>
            <w:tcW w:w="2316" w:type="dxa"/>
            <w:hideMark/>
          </w:tcPr>
          <w:p w14:paraId="770CA0F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Compliance buy report</w:t>
            </w:r>
          </w:p>
        </w:tc>
        <w:tc>
          <w:tcPr>
            <w:tcW w:w="1710" w:type="dxa"/>
          </w:tcPr>
          <w:p w14:paraId="3A873570" w14:textId="77777777" w:rsidR="003F6F4A" w:rsidRPr="00EB1339" w:rsidRDefault="003F6F4A" w:rsidP="00DB040C">
            <w:pPr>
              <w:rPr>
                <w:rFonts w:eastAsia="Times New Roman"/>
                <w:color w:val="000000" w:themeColor="text1"/>
                <w:sz w:val="20"/>
                <w:szCs w:val="20"/>
              </w:rPr>
            </w:pPr>
            <w:r w:rsidRPr="00D14322">
              <w:t>Vendor Management Reports</w:t>
            </w:r>
          </w:p>
        </w:tc>
        <w:tc>
          <w:tcPr>
            <w:tcW w:w="3330" w:type="dxa"/>
            <w:hideMark/>
          </w:tcPr>
          <w:p w14:paraId="7019D52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who had compliance buy and results. Include total number of buys, date, status, and outcome. Specified timeframe.</w:t>
            </w:r>
          </w:p>
        </w:tc>
      </w:tr>
      <w:tr w:rsidR="003F6F4A" w:rsidRPr="00EB1339" w14:paraId="2E0C8183" w14:textId="77777777" w:rsidTr="00DB040C">
        <w:trPr>
          <w:trHeight w:val="630"/>
        </w:trPr>
        <w:tc>
          <w:tcPr>
            <w:tcW w:w="2184" w:type="dxa"/>
            <w:hideMark/>
          </w:tcPr>
          <w:p w14:paraId="270C7204"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Compliance Buy</w:t>
            </w:r>
          </w:p>
        </w:tc>
        <w:tc>
          <w:tcPr>
            <w:tcW w:w="2316" w:type="dxa"/>
            <w:hideMark/>
          </w:tcPr>
          <w:p w14:paraId="237EBE0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 compliance investigation</w:t>
            </w:r>
          </w:p>
        </w:tc>
        <w:tc>
          <w:tcPr>
            <w:tcW w:w="1710" w:type="dxa"/>
          </w:tcPr>
          <w:p w14:paraId="504DADD9"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4F132F5A"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with no compliance investigation in specified timeframe. </w:t>
            </w:r>
          </w:p>
        </w:tc>
      </w:tr>
      <w:tr w:rsidR="003F6F4A" w:rsidRPr="00EB1339" w14:paraId="204BE6FA" w14:textId="77777777" w:rsidTr="00DB040C">
        <w:trPr>
          <w:trHeight w:val="630"/>
        </w:trPr>
        <w:tc>
          <w:tcPr>
            <w:tcW w:w="2184" w:type="dxa"/>
            <w:hideMark/>
          </w:tcPr>
          <w:p w14:paraId="30D1550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Inventory Audit</w:t>
            </w:r>
          </w:p>
        </w:tc>
        <w:tc>
          <w:tcPr>
            <w:tcW w:w="2316" w:type="dxa"/>
            <w:hideMark/>
          </w:tcPr>
          <w:p w14:paraId="69B8EB7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Inventory audit report</w:t>
            </w:r>
          </w:p>
        </w:tc>
        <w:tc>
          <w:tcPr>
            <w:tcW w:w="1710" w:type="dxa"/>
          </w:tcPr>
          <w:p w14:paraId="762D9428"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4D99CCA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who had inventory audit and results. Specified timeframe.</w:t>
            </w:r>
          </w:p>
        </w:tc>
      </w:tr>
      <w:tr w:rsidR="003F6F4A" w:rsidRPr="00EB1339" w14:paraId="68D523E6" w14:textId="77777777" w:rsidTr="00DB040C">
        <w:trPr>
          <w:trHeight w:val="630"/>
        </w:trPr>
        <w:tc>
          <w:tcPr>
            <w:tcW w:w="2184" w:type="dxa"/>
            <w:hideMark/>
          </w:tcPr>
          <w:p w14:paraId="1AE8B7E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Inventory Audit</w:t>
            </w:r>
          </w:p>
        </w:tc>
        <w:tc>
          <w:tcPr>
            <w:tcW w:w="2316" w:type="dxa"/>
            <w:hideMark/>
          </w:tcPr>
          <w:p w14:paraId="6CE4ADE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 Inventory Audit</w:t>
            </w:r>
          </w:p>
        </w:tc>
        <w:tc>
          <w:tcPr>
            <w:tcW w:w="1710" w:type="dxa"/>
          </w:tcPr>
          <w:p w14:paraId="1BF14B18"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12DAA41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no inventory audit in a specified timeframe. Specified timeframe.</w:t>
            </w:r>
          </w:p>
        </w:tc>
      </w:tr>
      <w:tr w:rsidR="003F6F4A" w:rsidRPr="00EB1339" w14:paraId="5C267368" w14:textId="77777777" w:rsidTr="00DB040C">
        <w:trPr>
          <w:trHeight w:val="630"/>
        </w:trPr>
        <w:tc>
          <w:tcPr>
            <w:tcW w:w="2184" w:type="dxa"/>
            <w:hideMark/>
          </w:tcPr>
          <w:p w14:paraId="53CF14D5"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sanctions</w:t>
            </w:r>
          </w:p>
        </w:tc>
        <w:tc>
          <w:tcPr>
            <w:tcW w:w="2316" w:type="dxa"/>
            <w:hideMark/>
          </w:tcPr>
          <w:p w14:paraId="4A5F06E5"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Civil Money Penalty Report</w:t>
            </w:r>
          </w:p>
        </w:tc>
        <w:tc>
          <w:tcPr>
            <w:tcW w:w="1710" w:type="dxa"/>
          </w:tcPr>
          <w:p w14:paraId="3A985F06"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02824F3C" w14:textId="3BCB0076"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the amount of</w:t>
            </w:r>
            <w:r w:rsidR="00946F60">
              <w:rPr>
                <w:rFonts w:eastAsia="Times New Roman"/>
                <w:color w:val="000000" w:themeColor="text1"/>
                <w:sz w:val="20"/>
                <w:szCs w:val="20"/>
              </w:rPr>
              <w:t xml:space="preserve"> civil money penalties</w:t>
            </w:r>
            <w:r w:rsidRPr="00EB1339">
              <w:rPr>
                <w:rFonts w:eastAsia="Times New Roman"/>
                <w:color w:val="000000" w:themeColor="text1"/>
                <w:sz w:val="20"/>
                <w:szCs w:val="20"/>
              </w:rPr>
              <w:t xml:space="preserve"> </w:t>
            </w:r>
            <w:r w:rsidR="00946F60">
              <w:rPr>
                <w:rFonts w:eastAsia="Times New Roman"/>
                <w:color w:val="000000" w:themeColor="text1"/>
                <w:sz w:val="20"/>
                <w:szCs w:val="20"/>
              </w:rPr>
              <w:t>(</w:t>
            </w:r>
            <w:r w:rsidRPr="00EB1339">
              <w:rPr>
                <w:rFonts w:eastAsia="Times New Roman"/>
                <w:color w:val="000000" w:themeColor="text1"/>
                <w:sz w:val="20"/>
                <w:szCs w:val="20"/>
              </w:rPr>
              <w:t>CMP</w:t>
            </w:r>
            <w:r w:rsidR="00946F60">
              <w:rPr>
                <w:rFonts w:eastAsia="Times New Roman"/>
                <w:color w:val="000000" w:themeColor="text1"/>
                <w:sz w:val="20"/>
                <w:szCs w:val="20"/>
              </w:rPr>
              <w:t>)</w:t>
            </w:r>
            <w:r w:rsidRPr="00EB1339">
              <w:rPr>
                <w:rFonts w:eastAsia="Times New Roman"/>
                <w:color w:val="000000" w:themeColor="text1"/>
                <w:sz w:val="20"/>
                <w:szCs w:val="20"/>
              </w:rPr>
              <w:t xml:space="preserve"> assessed, amount paid to date, and remaining balance. Specified timeframe.</w:t>
            </w:r>
          </w:p>
        </w:tc>
      </w:tr>
      <w:tr w:rsidR="003F6F4A" w:rsidRPr="00EB1339" w14:paraId="61532B28" w14:textId="77777777" w:rsidTr="00DB040C">
        <w:trPr>
          <w:trHeight w:val="630"/>
        </w:trPr>
        <w:tc>
          <w:tcPr>
            <w:tcW w:w="2184" w:type="dxa"/>
            <w:hideMark/>
          </w:tcPr>
          <w:p w14:paraId="4A2648FB"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lastRenderedPageBreak/>
              <w:t>Vendor sanctions</w:t>
            </w:r>
          </w:p>
        </w:tc>
        <w:tc>
          <w:tcPr>
            <w:tcW w:w="2316" w:type="dxa"/>
            <w:hideMark/>
          </w:tcPr>
          <w:p w14:paraId="39CA9AC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Violations Report</w:t>
            </w:r>
          </w:p>
        </w:tc>
        <w:tc>
          <w:tcPr>
            <w:tcW w:w="1710" w:type="dxa"/>
          </w:tcPr>
          <w:p w14:paraId="2C9FA23A"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031F42D2"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a violation. All violations listed for specified timeframe.</w:t>
            </w:r>
          </w:p>
        </w:tc>
      </w:tr>
      <w:tr w:rsidR="003F6F4A" w:rsidRPr="00EB1339" w14:paraId="4790DB1F" w14:textId="77777777" w:rsidTr="00DB040C">
        <w:trPr>
          <w:trHeight w:val="630"/>
        </w:trPr>
        <w:tc>
          <w:tcPr>
            <w:tcW w:w="2184" w:type="dxa"/>
            <w:hideMark/>
          </w:tcPr>
          <w:p w14:paraId="4EAB989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sanctions</w:t>
            </w:r>
          </w:p>
        </w:tc>
        <w:tc>
          <w:tcPr>
            <w:tcW w:w="2316" w:type="dxa"/>
            <w:hideMark/>
          </w:tcPr>
          <w:p w14:paraId="2808C6E6"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Sanction Report</w:t>
            </w:r>
          </w:p>
        </w:tc>
        <w:tc>
          <w:tcPr>
            <w:tcW w:w="1710" w:type="dxa"/>
          </w:tcPr>
          <w:p w14:paraId="73C31F52"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1F958EB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with sanction points and associated points for specified timeframe. </w:t>
            </w:r>
          </w:p>
        </w:tc>
      </w:tr>
      <w:tr w:rsidR="003F6F4A" w:rsidRPr="00EB1339" w14:paraId="0B9BF66B" w14:textId="77777777" w:rsidTr="00DB040C">
        <w:trPr>
          <w:trHeight w:val="630"/>
        </w:trPr>
        <w:tc>
          <w:tcPr>
            <w:tcW w:w="2184" w:type="dxa"/>
            <w:hideMark/>
          </w:tcPr>
          <w:p w14:paraId="1B33098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sanctions</w:t>
            </w:r>
          </w:p>
        </w:tc>
        <w:tc>
          <w:tcPr>
            <w:tcW w:w="2316" w:type="dxa"/>
            <w:hideMark/>
          </w:tcPr>
          <w:p w14:paraId="10017502"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Claims</w:t>
            </w:r>
          </w:p>
        </w:tc>
        <w:tc>
          <w:tcPr>
            <w:tcW w:w="1710" w:type="dxa"/>
          </w:tcPr>
          <w:p w14:paraId="22F295F6"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4F6FB5B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and the claims for specified timeframe. Include amount assessed, payment date, and amount paid. </w:t>
            </w:r>
          </w:p>
        </w:tc>
      </w:tr>
      <w:tr w:rsidR="003F6F4A" w:rsidRPr="00EB1339" w14:paraId="33A9EE5F" w14:textId="77777777" w:rsidTr="00DB040C">
        <w:trPr>
          <w:trHeight w:val="630"/>
        </w:trPr>
        <w:tc>
          <w:tcPr>
            <w:tcW w:w="2184" w:type="dxa"/>
            <w:hideMark/>
          </w:tcPr>
          <w:p w14:paraId="794929C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Training</w:t>
            </w:r>
          </w:p>
        </w:tc>
        <w:tc>
          <w:tcPr>
            <w:tcW w:w="2316" w:type="dxa"/>
            <w:hideMark/>
          </w:tcPr>
          <w:p w14:paraId="06D4BF5E"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Training report</w:t>
            </w:r>
          </w:p>
        </w:tc>
        <w:tc>
          <w:tcPr>
            <w:tcW w:w="1710" w:type="dxa"/>
          </w:tcPr>
          <w:p w14:paraId="2ABE273B"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5BF3D11B"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and all training for specified timeframe. Include training date, type, and format. </w:t>
            </w:r>
          </w:p>
        </w:tc>
      </w:tr>
      <w:tr w:rsidR="003F6F4A" w:rsidRPr="00EB1339" w14:paraId="5EE69411" w14:textId="77777777" w:rsidTr="00DB040C">
        <w:trPr>
          <w:trHeight w:val="315"/>
        </w:trPr>
        <w:tc>
          <w:tcPr>
            <w:tcW w:w="2184" w:type="dxa"/>
            <w:hideMark/>
          </w:tcPr>
          <w:p w14:paraId="192A8C21"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Administrative Review</w:t>
            </w:r>
          </w:p>
        </w:tc>
        <w:tc>
          <w:tcPr>
            <w:tcW w:w="2316" w:type="dxa"/>
            <w:hideMark/>
          </w:tcPr>
          <w:p w14:paraId="104E8AC2"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Administrative review</w:t>
            </w:r>
          </w:p>
        </w:tc>
        <w:tc>
          <w:tcPr>
            <w:tcW w:w="1710" w:type="dxa"/>
          </w:tcPr>
          <w:p w14:paraId="302DF3DE"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6DF158B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administrative reviews by timeframe.</w:t>
            </w:r>
          </w:p>
        </w:tc>
      </w:tr>
      <w:tr w:rsidR="003F6F4A" w:rsidRPr="00EB1339" w14:paraId="2504E732" w14:textId="77777777" w:rsidTr="00DB040C">
        <w:trPr>
          <w:trHeight w:val="630"/>
        </w:trPr>
        <w:tc>
          <w:tcPr>
            <w:tcW w:w="2184" w:type="dxa"/>
            <w:hideMark/>
          </w:tcPr>
          <w:p w14:paraId="4ECB339B" w14:textId="7AF6D4B2" w:rsidR="003F6F4A" w:rsidRPr="00EB1339" w:rsidRDefault="004F1ADE" w:rsidP="00DB040C">
            <w:pPr>
              <w:rPr>
                <w:rFonts w:eastAsia="Times New Roman"/>
                <w:color w:val="000000"/>
                <w:sz w:val="20"/>
                <w:szCs w:val="20"/>
              </w:rPr>
            </w:pPr>
            <w:bookmarkStart w:id="3959" w:name="_Hlk142487390"/>
            <w:r>
              <w:rPr>
                <w:rStyle w:val="ui-provider"/>
              </w:rPr>
              <w:t>Maximum Allowable Reimbursement Level (</w:t>
            </w:r>
            <w:r w:rsidR="003F6F4A" w:rsidRPr="00EB1339">
              <w:rPr>
                <w:rFonts w:eastAsia="Times New Roman"/>
                <w:color w:val="000000" w:themeColor="text1"/>
                <w:sz w:val="20"/>
                <w:szCs w:val="20"/>
              </w:rPr>
              <w:t>MARL</w:t>
            </w:r>
            <w:r>
              <w:rPr>
                <w:rFonts w:eastAsia="Times New Roman"/>
                <w:color w:val="000000" w:themeColor="text1"/>
                <w:sz w:val="20"/>
                <w:szCs w:val="20"/>
              </w:rPr>
              <w:t>)</w:t>
            </w:r>
          </w:p>
        </w:tc>
        <w:tc>
          <w:tcPr>
            <w:tcW w:w="2316" w:type="dxa"/>
            <w:hideMark/>
          </w:tcPr>
          <w:p w14:paraId="64879C92"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MAR Report</w:t>
            </w:r>
          </w:p>
        </w:tc>
        <w:tc>
          <w:tcPr>
            <w:tcW w:w="1710" w:type="dxa"/>
          </w:tcPr>
          <w:p w14:paraId="418E7005"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106C47A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Report listing the MAR for each category and sub-category by peer group by specified timeframe.</w:t>
            </w:r>
          </w:p>
        </w:tc>
      </w:tr>
      <w:bookmarkEnd w:id="3959"/>
      <w:tr w:rsidR="003F6F4A" w:rsidRPr="00EB1339" w14:paraId="6B56757B" w14:textId="77777777" w:rsidTr="00DB040C">
        <w:trPr>
          <w:trHeight w:val="315"/>
        </w:trPr>
        <w:tc>
          <w:tcPr>
            <w:tcW w:w="2184" w:type="dxa"/>
            <w:hideMark/>
          </w:tcPr>
          <w:p w14:paraId="48263EBB"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Price Survey</w:t>
            </w:r>
          </w:p>
        </w:tc>
        <w:tc>
          <w:tcPr>
            <w:tcW w:w="2316" w:type="dxa"/>
            <w:hideMark/>
          </w:tcPr>
          <w:p w14:paraId="7E41766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 Price Survey</w:t>
            </w:r>
          </w:p>
        </w:tc>
        <w:tc>
          <w:tcPr>
            <w:tcW w:w="1710" w:type="dxa"/>
          </w:tcPr>
          <w:p w14:paraId="306851E4"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2D1A7710"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Vendors with no price survey for a specified timeframe</w:t>
            </w:r>
          </w:p>
        </w:tc>
      </w:tr>
      <w:tr w:rsidR="003F6F4A" w:rsidRPr="00EB1339" w14:paraId="7102EE26" w14:textId="77777777" w:rsidTr="00DB040C">
        <w:trPr>
          <w:trHeight w:val="630"/>
        </w:trPr>
        <w:tc>
          <w:tcPr>
            <w:tcW w:w="2184" w:type="dxa"/>
            <w:hideMark/>
          </w:tcPr>
          <w:p w14:paraId="6EE5D34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Price Survey</w:t>
            </w:r>
          </w:p>
        </w:tc>
        <w:tc>
          <w:tcPr>
            <w:tcW w:w="2316" w:type="dxa"/>
            <w:hideMark/>
          </w:tcPr>
          <w:p w14:paraId="01E69A9E"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Price Survey Report</w:t>
            </w:r>
          </w:p>
        </w:tc>
        <w:tc>
          <w:tcPr>
            <w:tcW w:w="1710" w:type="dxa"/>
          </w:tcPr>
          <w:p w14:paraId="06C65AD2"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0296DF5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and the price survey for each category and sub- category for specified timeframe. </w:t>
            </w:r>
          </w:p>
        </w:tc>
      </w:tr>
      <w:tr w:rsidR="003F6F4A" w:rsidRPr="00EB1339" w14:paraId="72153005" w14:textId="77777777" w:rsidTr="00DB040C">
        <w:trPr>
          <w:trHeight w:val="945"/>
        </w:trPr>
        <w:tc>
          <w:tcPr>
            <w:tcW w:w="2184" w:type="dxa"/>
            <w:hideMark/>
          </w:tcPr>
          <w:p w14:paraId="18772BC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2ED78AF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Corporate redemptions</w:t>
            </w:r>
          </w:p>
        </w:tc>
        <w:tc>
          <w:tcPr>
            <w:tcW w:w="1710" w:type="dxa"/>
          </w:tcPr>
          <w:p w14:paraId="1DFB3AD7"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4A0D0F6A"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authorized stores owned by corporation with total redemptions for each store and the corporation. This should be generated by timeframes. </w:t>
            </w:r>
          </w:p>
        </w:tc>
      </w:tr>
      <w:tr w:rsidR="003F6F4A" w:rsidRPr="00EB1339" w14:paraId="60269093" w14:textId="77777777" w:rsidTr="00DB040C">
        <w:trPr>
          <w:trHeight w:val="945"/>
        </w:trPr>
        <w:tc>
          <w:tcPr>
            <w:tcW w:w="2184" w:type="dxa"/>
            <w:hideMark/>
          </w:tcPr>
          <w:p w14:paraId="31E019D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7D4C27D7"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Change in Redemption Report</w:t>
            </w:r>
          </w:p>
        </w:tc>
        <w:tc>
          <w:tcPr>
            <w:tcW w:w="1710" w:type="dxa"/>
          </w:tcPr>
          <w:p w14:paraId="6DA16208"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633AC1B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Report listing the percent increase and/ or decrease in redemption data for the previous 3 months for each vendor. Specified timeframe.</w:t>
            </w:r>
          </w:p>
        </w:tc>
      </w:tr>
      <w:tr w:rsidR="003F6F4A" w:rsidRPr="00EB1339" w14:paraId="36D7FB69" w14:textId="77777777" w:rsidTr="00DB040C">
        <w:trPr>
          <w:trHeight w:val="630"/>
        </w:trPr>
        <w:tc>
          <w:tcPr>
            <w:tcW w:w="2184" w:type="dxa"/>
            <w:hideMark/>
          </w:tcPr>
          <w:p w14:paraId="4285445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0D9BE83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Vendor Redemptions</w:t>
            </w:r>
          </w:p>
        </w:tc>
        <w:tc>
          <w:tcPr>
            <w:tcW w:w="1710" w:type="dxa"/>
          </w:tcPr>
          <w:p w14:paraId="312876AD"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785D858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and redemption amount. To be selected for statewide, district, county, or city for specified timeframe. </w:t>
            </w:r>
          </w:p>
        </w:tc>
      </w:tr>
      <w:tr w:rsidR="003F6F4A" w:rsidRPr="00EB1339" w14:paraId="5DC36BC9" w14:textId="77777777" w:rsidTr="00DB040C">
        <w:trPr>
          <w:trHeight w:val="315"/>
        </w:trPr>
        <w:tc>
          <w:tcPr>
            <w:tcW w:w="2184" w:type="dxa"/>
            <w:hideMark/>
          </w:tcPr>
          <w:p w14:paraId="16D4B8B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79BE5E6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 Ranking Report</w:t>
            </w:r>
          </w:p>
        </w:tc>
        <w:tc>
          <w:tcPr>
            <w:tcW w:w="1710" w:type="dxa"/>
          </w:tcPr>
          <w:p w14:paraId="17396CAB"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110A9359"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 xml:space="preserve">List of vendors by redemption data for a specified timeframe. </w:t>
            </w:r>
          </w:p>
        </w:tc>
      </w:tr>
      <w:tr w:rsidR="003F6F4A" w:rsidRPr="00EB1339" w14:paraId="7B11E5E8" w14:textId="77777777" w:rsidTr="00DB040C">
        <w:trPr>
          <w:trHeight w:val="630"/>
        </w:trPr>
        <w:tc>
          <w:tcPr>
            <w:tcW w:w="2184" w:type="dxa"/>
            <w:hideMark/>
          </w:tcPr>
          <w:p w14:paraId="2D0AEF8A"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17943BBB"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 Redemption Activity</w:t>
            </w:r>
          </w:p>
        </w:tc>
        <w:tc>
          <w:tcPr>
            <w:tcW w:w="1710" w:type="dxa"/>
          </w:tcPr>
          <w:p w14:paraId="2CC42A0F"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7C8E52F8"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with no redemption activity for a specified timeframe</w:t>
            </w:r>
          </w:p>
        </w:tc>
      </w:tr>
      <w:tr w:rsidR="003F6F4A" w:rsidRPr="00EB1339" w14:paraId="7F8C52C9" w14:textId="77777777" w:rsidTr="00DB040C">
        <w:trPr>
          <w:trHeight w:val="630"/>
        </w:trPr>
        <w:tc>
          <w:tcPr>
            <w:tcW w:w="2184" w:type="dxa"/>
            <w:hideMark/>
          </w:tcPr>
          <w:p w14:paraId="78ADF22F"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Redemption</w:t>
            </w:r>
          </w:p>
        </w:tc>
        <w:tc>
          <w:tcPr>
            <w:tcW w:w="2316" w:type="dxa"/>
            <w:hideMark/>
          </w:tcPr>
          <w:p w14:paraId="4430ED7C"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Non-CVB Redemptions</w:t>
            </w:r>
          </w:p>
        </w:tc>
        <w:tc>
          <w:tcPr>
            <w:tcW w:w="1710" w:type="dxa"/>
          </w:tcPr>
          <w:p w14:paraId="241383FE"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1BBB67DD" w14:textId="15CA42A6"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total value of all non-C</w:t>
            </w:r>
            <w:r w:rsidR="00443E11">
              <w:rPr>
                <w:rFonts w:eastAsia="Times New Roman"/>
                <w:color w:val="000000" w:themeColor="text1"/>
                <w:sz w:val="20"/>
                <w:szCs w:val="20"/>
              </w:rPr>
              <w:t xml:space="preserve">ash </w:t>
            </w:r>
            <w:r w:rsidRPr="00EB1339">
              <w:rPr>
                <w:rFonts w:eastAsia="Times New Roman"/>
                <w:color w:val="000000" w:themeColor="text1"/>
                <w:sz w:val="20"/>
                <w:szCs w:val="20"/>
              </w:rPr>
              <w:t>V</w:t>
            </w:r>
            <w:r w:rsidR="00443E11">
              <w:rPr>
                <w:rFonts w:eastAsia="Times New Roman"/>
                <w:color w:val="000000" w:themeColor="text1"/>
                <w:sz w:val="20"/>
                <w:szCs w:val="20"/>
              </w:rPr>
              <w:t xml:space="preserve">alue </w:t>
            </w:r>
            <w:r w:rsidRPr="00EB1339">
              <w:rPr>
                <w:rFonts w:eastAsia="Times New Roman"/>
                <w:color w:val="000000" w:themeColor="text1"/>
                <w:sz w:val="20"/>
                <w:szCs w:val="20"/>
              </w:rPr>
              <w:t>B</w:t>
            </w:r>
            <w:r w:rsidR="00443E11">
              <w:rPr>
                <w:rFonts w:eastAsia="Times New Roman"/>
                <w:color w:val="000000" w:themeColor="text1"/>
                <w:sz w:val="20"/>
                <w:szCs w:val="20"/>
              </w:rPr>
              <w:t>enefit</w:t>
            </w:r>
            <w:r w:rsidRPr="00EB1339">
              <w:rPr>
                <w:rFonts w:eastAsia="Times New Roman"/>
                <w:color w:val="000000" w:themeColor="text1"/>
                <w:sz w:val="20"/>
                <w:szCs w:val="20"/>
              </w:rPr>
              <w:t xml:space="preserve"> </w:t>
            </w:r>
            <w:r w:rsidR="004F1ADE">
              <w:rPr>
                <w:rFonts w:eastAsia="Times New Roman"/>
                <w:color w:val="000000" w:themeColor="text1"/>
                <w:sz w:val="20"/>
                <w:szCs w:val="20"/>
              </w:rPr>
              <w:t xml:space="preserve">(CVB) </w:t>
            </w:r>
            <w:r w:rsidRPr="00EB1339">
              <w:rPr>
                <w:rFonts w:eastAsia="Times New Roman"/>
                <w:color w:val="000000" w:themeColor="text1"/>
                <w:sz w:val="20"/>
                <w:szCs w:val="20"/>
              </w:rPr>
              <w:t>redemptions in specified timeframe.</w:t>
            </w:r>
          </w:p>
        </w:tc>
      </w:tr>
      <w:tr w:rsidR="003F6F4A" w:rsidRPr="00EB1339" w14:paraId="63CA4006" w14:textId="77777777" w:rsidTr="00DB040C">
        <w:trPr>
          <w:trHeight w:val="630"/>
        </w:trPr>
        <w:tc>
          <w:tcPr>
            <w:tcW w:w="2184" w:type="dxa"/>
            <w:hideMark/>
          </w:tcPr>
          <w:p w14:paraId="4550F07D"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lastRenderedPageBreak/>
              <w:t>Redemption</w:t>
            </w:r>
          </w:p>
        </w:tc>
        <w:tc>
          <w:tcPr>
            <w:tcW w:w="2316" w:type="dxa"/>
            <w:hideMark/>
          </w:tcPr>
          <w:p w14:paraId="4D26D4D5"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CVB Redemptions</w:t>
            </w:r>
          </w:p>
        </w:tc>
        <w:tc>
          <w:tcPr>
            <w:tcW w:w="1710" w:type="dxa"/>
          </w:tcPr>
          <w:p w14:paraId="65BFDF05" w14:textId="77777777" w:rsidR="003F6F4A" w:rsidRPr="00EB1339" w:rsidRDefault="003F6F4A" w:rsidP="00DB040C">
            <w:pPr>
              <w:rPr>
                <w:rFonts w:eastAsia="Times New Roman"/>
                <w:color w:val="000000" w:themeColor="text1"/>
                <w:sz w:val="20"/>
                <w:szCs w:val="20"/>
              </w:rPr>
            </w:pPr>
            <w:r w:rsidRPr="003E5E5E">
              <w:t>Vendor Management Reports</w:t>
            </w:r>
          </w:p>
        </w:tc>
        <w:tc>
          <w:tcPr>
            <w:tcW w:w="3330" w:type="dxa"/>
            <w:hideMark/>
          </w:tcPr>
          <w:p w14:paraId="0CDBB563" w14:textId="77777777" w:rsidR="003F6F4A" w:rsidRPr="00EB1339" w:rsidRDefault="003F6F4A" w:rsidP="00DB040C">
            <w:pPr>
              <w:rPr>
                <w:rFonts w:eastAsia="Times New Roman"/>
                <w:color w:val="000000"/>
                <w:sz w:val="20"/>
                <w:szCs w:val="20"/>
              </w:rPr>
            </w:pPr>
            <w:r w:rsidRPr="00EB1339">
              <w:rPr>
                <w:rFonts w:eastAsia="Times New Roman"/>
                <w:color w:val="000000" w:themeColor="text1"/>
                <w:sz w:val="20"/>
                <w:szCs w:val="20"/>
              </w:rPr>
              <w:t>List of vendors and total value of all CVB redemptions in specified timeframe.</w:t>
            </w:r>
          </w:p>
        </w:tc>
      </w:tr>
    </w:tbl>
    <w:p w14:paraId="2CDB8DF4" w14:textId="5B241AFE" w:rsidR="003B4F13" w:rsidRDefault="003B4F13">
      <w:pPr>
        <w:spacing w:line="259" w:lineRule="auto"/>
      </w:pPr>
      <w:r>
        <w:br w:type="page"/>
      </w:r>
    </w:p>
    <w:p w14:paraId="7E60DDBF" w14:textId="539F21F6" w:rsidR="0035473D" w:rsidRDefault="0035473D">
      <w:pPr>
        <w:pStyle w:val="Heading1"/>
      </w:pPr>
      <w:bookmarkStart w:id="3960" w:name="_Toc155079665"/>
      <w:r>
        <w:lastRenderedPageBreak/>
        <w:t xml:space="preserve">Appendix </w:t>
      </w:r>
      <w:r w:rsidR="0076672B">
        <w:t>2</w:t>
      </w:r>
      <w:r>
        <w:t xml:space="preserve"> – Current Server </w:t>
      </w:r>
      <w:r w:rsidR="00FB7346">
        <w:t>Specifications</w:t>
      </w:r>
      <w:bookmarkEnd w:id="3960"/>
    </w:p>
    <w:tbl>
      <w:tblPr>
        <w:tblW w:w="883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8"/>
        <w:gridCol w:w="4418"/>
      </w:tblGrid>
      <w:tr w:rsidR="0035473D" w:rsidRPr="00FA2115" w14:paraId="66F6137D" w14:textId="77777777" w:rsidTr="764F93E8">
        <w:trPr>
          <w:trHeight w:val="468"/>
        </w:trPr>
        <w:tc>
          <w:tcPr>
            <w:tcW w:w="8836" w:type="dxa"/>
            <w:gridSpan w:val="2"/>
            <w:shd w:val="clear" w:color="auto" w:fill="BDD6EE" w:themeFill="accent1" w:themeFillTint="66"/>
            <w:vAlign w:val="center"/>
            <w:hideMark/>
          </w:tcPr>
          <w:p w14:paraId="23D072C6" w14:textId="3E3FF5DB" w:rsidR="214149DF" w:rsidRPr="764F93E8" w:rsidRDefault="214149DF" w:rsidP="764F93E8">
            <w:pPr>
              <w:spacing w:before="60" w:after="60"/>
              <w:jc w:val="center"/>
              <w:rPr>
                <w:rStyle w:val="Table-Heading"/>
                <w:rFonts w:eastAsia="Tahoma" w:cs="Tahoma"/>
                <w:color w:val="D13438"/>
                <w:u w:val="single"/>
              </w:rPr>
            </w:pPr>
            <w:r w:rsidRPr="00DD1DF6">
              <w:rPr>
                <w:rStyle w:val="Table-Heading"/>
                <w:rFonts w:eastAsia="Tahoma" w:cs="Tahoma"/>
                <w:color w:val="222A35" w:themeColor="text2" w:themeShade="80"/>
              </w:rPr>
              <w:t>Application Server</w:t>
            </w:r>
            <w:r w:rsidR="764F93E8" w:rsidRPr="00DD1DF6">
              <w:rPr>
                <w:rStyle w:val="Table-Heading"/>
                <w:rFonts w:eastAsia="Tahoma" w:cs="Tahoma"/>
                <w:color w:val="222A35" w:themeColor="text2" w:themeShade="80"/>
              </w:rPr>
              <w:t xml:space="preserve"> Configuration</w:t>
            </w:r>
          </w:p>
        </w:tc>
      </w:tr>
      <w:tr w:rsidR="0035473D" w:rsidRPr="00FA2115" w14:paraId="27FE326B" w14:textId="77777777" w:rsidTr="00F4272D">
        <w:trPr>
          <w:trHeight w:val="548"/>
        </w:trPr>
        <w:tc>
          <w:tcPr>
            <w:tcW w:w="4418" w:type="dxa"/>
            <w:hideMark/>
          </w:tcPr>
          <w:p w14:paraId="7E587948" w14:textId="12A76469" w:rsidR="764F93E8" w:rsidRPr="764F93E8" w:rsidRDefault="764F93E8" w:rsidP="764F93E8">
            <w:pPr>
              <w:spacing w:before="60" w:after="60"/>
              <w:rPr>
                <w:rStyle w:val="Table-Heading"/>
                <w:rFonts w:eastAsia="Tahoma" w:cs="Tahoma"/>
              </w:rPr>
            </w:pPr>
            <w:r w:rsidRPr="764F93E8">
              <w:rPr>
                <w:rStyle w:val="Table-Heading"/>
                <w:rFonts w:eastAsia="Tahoma" w:cs="Tahoma"/>
              </w:rPr>
              <w:t>Operating System</w:t>
            </w:r>
          </w:p>
        </w:tc>
        <w:tc>
          <w:tcPr>
            <w:tcW w:w="4418" w:type="dxa"/>
          </w:tcPr>
          <w:p w14:paraId="335A05F6" w14:textId="031141CE" w:rsidR="764F93E8" w:rsidRPr="764F93E8" w:rsidRDefault="764F93E8">
            <w:pPr>
              <w:pStyle w:val="Table-Text"/>
              <w:rPr>
                <w:rFonts w:eastAsia="Tahoma" w:cs="Tahoma"/>
                <w:color w:val="000000" w:themeColor="text1"/>
              </w:rPr>
            </w:pPr>
            <w:r w:rsidRPr="764F93E8">
              <w:rPr>
                <w:rFonts w:eastAsia="Tahoma" w:cs="Tahoma"/>
                <w:color w:val="000000" w:themeColor="text1"/>
              </w:rPr>
              <w:t>Microsoft Windows Server 2016 or higher</w:t>
            </w:r>
          </w:p>
        </w:tc>
      </w:tr>
      <w:tr w:rsidR="0035473D" w:rsidRPr="00FA2115" w14:paraId="196A4511" w14:textId="77777777" w:rsidTr="764F93E8">
        <w:trPr>
          <w:trHeight w:val="451"/>
        </w:trPr>
        <w:tc>
          <w:tcPr>
            <w:tcW w:w="4418" w:type="dxa"/>
          </w:tcPr>
          <w:p w14:paraId="03A6CE25" w14:textId="6A28A697" w:rsidR="764F93E8" w:rsidRPr="764F93E8" w:rsidRDefault="764F93E8" w:rsidP="764F93E8">
            <w:pPr>
              <w:spacing w:before="60" w:after="60"/>
              <w:rPr>
                <w:rStyle w:val="Table-Heading"/>
                <w:rFonts w:eastAsia="Tahoma" w:cs="Tahoma"/>
              </w:rPr>
            </w:pPr>
            <w:r w:rsidRPr="764F93E8">
              <w:rPr>
                <w:rStyle w:val="Table-Heading"/>
                <w:rFonts w:eastAsia="Tahoma" w:cs="Tahoma"/>
              </w:rPr>
              <w:t>Internet Information Server (IIS)</w:t>
            </w:r>
          </w:p>
        </w:tc>
        <w:tc>
          <w:tcPr>
            <w:tcW w:w="4418" w:type="dxa"/>
          </w:tcPr>
          <w:p w14:paraId="6CA09DE4" w14:textId="611C87BF" w:rsidR="764F93E8" w:rsidRPr="764F93E8" w:rsidRDefault="764F93E8">
            <w:pPr>
              <w:pStyle w:val="Table-Text"/>
              <w:rPr>
                <w:rFonts w:eastAsia="Tahoma" w:cs="Tahoma"/>
                <w:color w:val="000000" w:themeColor="text1"/>
              </w:rPr>
            </w:pPr>
            <w:r w:rsidRPr="764F93E8">
              <w:rPr>
                <w:rFonts w:eastAsia="Tahoma" w:cs="Tahoma"/>
                <w:color w:val="000000" w:themeColor="text1"/>
              </w:rPr>
              <w:t>10.0 (built-into Operating System)</w:t>
            </w:r>
          </w:p>
        </w:tc>
      </w:tr>
      <w:tr w:rsidR="0035473D" w:rsidRPr="00FA2115" w14:paraId="16EF4DE7" w14:textId="77777777" w:rsidTr="764F93E8">
        <w:trPr>
          <w:trHeight w:val="451"/>
        </w:trPr>
        <w:tc>
          <w:tcPr>
            <w:tcW w:w="4418" w:type="dxa"/>
          </w:tcPr>
          <w:p w14:paraId="32CC3D5C" w14:textId="721E6829" w:rsidR="764F93E8" w:rsidRPr="764F93E8" w:rsidRDefault="764F93E8" w:rsidP="764F93E8">
            <w:pPr>
              <w:spacing w:before="60" w:after="60"/>
              <w:rPr>
                <w:rStyle w:val="Table-Heading"/>
                <w:rFonts w:eastAsia="Tahoma" w:cs="Tahoma"/>
              </w:rPr>
            </w:pPr>
            <w:r w:rsidRPr="764F93E8">
              <w:rPr>
                <w:rStyle w:val="Table-Heading"/>
                <w:rFonts w:eastAsia="Tahoma" w:cs="Tahoma"/>
              </w:rPr>
              <w:t>Dot Net</w:t>
            </w:r>
          </w:p>
        </w:tc>
        <w:tc>
          <w:tcPr>
            <w:tcW w:w="4418" w:type="dxa"/>
          </w:tcPr>
          <w:p w14:paraId="3BB6366B" w14:textId="6E5ABD39" w:rsidR="764F93E8" w:rsidRDefault="764F93E8" w:rsidP="00F4272D">
            <w:pPr>
              <w:pStyle w:val="Table-Text"/>
              <w:rPr>
                <w:rFonts w:eastAsia="Tahoma" w:cs="Tahoma"/>
                <w:color w:val="000000" w:themeColor="text1"/>
              </w:rPr>
            </w:pPr>
            <w:r w:rsidRPr="764F93E8">
              <w:rPr>
                <w:rFonts w:eastAsia="Tahoma" w:cs="Tahoma"/>
                <w:color w:val="000000" w:themeColor="text1"/>
              </w:rPr>
              <w:t xml:space="preserve">.NET 5 Hosting Bundle needs to be installed on Windows Server </w:t>
            </w:r>
          </w:p>
          <w:p w14:paraId="28D4A52E" w14:textId="3D9D8F78" w:rsidR="764F93E8" w:rsidRPr="764F93E8" w:rsidRDefault="764F93E8">
            <w:pPr>
              <w:pStyle w:val="Table-Text"/>
              <w:rPr>
                <w:rFonts w:eastAsia="Tahoma" w:cs="Tahoma"/>
                <w:color w:val="000000" w:themeColor="text1"/>
              </w:rPr>
            </w:pPr>
            <w:r w:rsidRPr="764F93E8">
              <w:rPr>
                <w:rFonts w:eastAsia="Tahoma" w:cs="Tahoma"/>
                <w:color w:val="000000" w:themeColor="text1"/>
              </w:rPr>
              <w:t>.NET 3.5 needs to be installed on the machine running Apache CouchDB</w:t>
            </w:r>
          </w:p>
        </w:tc>
      </w:tr>
      <w:tr w:rsidR="0035473D" w:rsidRPr="00FA2115" w14:paraId="258CCE25" w14:textId="77777777" w:rsidTr="764F93E8">
        <w:trPr>
          <w:trHeight w:val="458"/>
        </w:trPr>
        <w:tc>
          <w:tcPr>
            <w:tcW w:w="4418" w:type="dxa"/>
            <w:hideMark/>
          </w:tcPr>
          <w:p w14:paraId="4E1AE351" w14:textId="5C710287" w:rsidR="764F93E8" w:rsidRPr="764F93E8" w:rsidRDefault="764F93E8" w:rsidP="764F93E8">
            <w:pPr>
              <w:spacing w:before="60" w:after="60"/>
              <w:rPr>
                <w:rStyle w:val="Table-Heading"/>
                <w:rFonts w:eastAsia="Tahoma" w:cs="Tahoma"/>
              </w:rPr>
            </w:pPr>
            <w:r w:rsidRPr="764F93E8">
              <w:rPr>
                <w:rStyle w:val="Table-Heading"/>
                <w:rFonts w:eastAsia="Tahoma" w:cs="Tahoma"/>
              </w:rPr>
              <w:t>CPU</w:t>
            </w:r>
          </w:p>
        </w:tc>
        <w:tc>
          <w:tcPr>
            <w:tcW w:w="4418" w:type="dxa"/>
          </w:tcPr>
          <w:p w14:paraId="684FFE88" w14:textId="7BC9799F" w:rsidR="764F93E8" w:rsidRPr="764F93E8" w:rsidRDefault="764F93E8">
            <w:pPr>
              <w:pStyle w:val="Table-Text"/>
              <w:rPr>
                <w:rFonts w:eastAsia="Tahoma" w:cs="Tahoma"/>
                <w:color w:val="000000" w:themeColor="text1"/>
              </w:rPr>
            </w:pPr>
            <w:r w:rsidRPr="764F93E8">
              <w:rPr>
                <w:rFonts w:eastAsia="Tahoma" w:cs="Tahoma"/>
                <w:color w:val="000000" w:themeColor="text1"/>
              </w:rPr>
              <w:t xml:space="preserve">x64 8-cores   </w:t>
            </w:r>
          </w:p>
        </w:tc>
      </w:tr>
      <w:tr w:rsidR="764F93E8" w14:paraId="46BD8058" w14:textId="77777777" w:rsidTr="764F93E8">
        <w:trPr>
          <w:trHeight w:val="458"/>
        </w:trPr>
        <w:tc>
          <w:tcPr>
            <w:tcW w:w="4418" w:type="dxa"/>
            <w:hideMark/>
          </w:tcPr>
          <w:p w14:paraId="31897132" w14:textId="4056E6DC" w:rsidR="764F93E8" w:rsidRDefault="764F93E8" w:rsidP="764F93E8">
            <w:pPr>
              <w:spacing w:before="60" w:after="60"/>
              <w:rPr>
                <w:rFonts w:ascii="Tahoma" w:eastAsia="Tahoma" w:hAnsi="Tahoma" w:cs="Tahoma"/>
                <w:color w:val="0B2D6C"/>
                <w:sz w:val="20"/>
                <w:szCs w:val="20"/>
              </w:rPr>
            </w:pPr>
            <w:r w:rsidRPr="764F93E8">
              <w:rPr>
                <w:rStyle w:val="Table-Heading"/>
                <w:rFonts w:eastAsia="Tahoma" w:cs="Tahoma"/>
              </w:rPr>
              <w:t>RAM</w:t>
            </w:r>
          </w:p>
        </w:tc>
        <w:tc>
          <w:tcPr>
            <w:tcW w:w="4418" w:type="dxa"/>
          </w:tcPr>
          <w:p w14:paraId="0D1CD3E9" w14:textId="1E1A130B" w:rsidR="764F93E8" w:rsidRDefault="764F93E8" w:rsidP="00F4272D">
            <w:pPr>
              <w:pStyle w:val="Table-Text"/>
              <w:rPr>
                <w:rFonts w:eastAsia="Tahoma" w:cs="Tahoma"/>
                <w:color w:val="000000" w:themeColor="text1"/>
              </w:rPr>
            </w:pPr>
            <w:r w:rsidRPr="764F93E8">
              <w:rPr>
                <w:rFonts w:eastAsia="Tahoma" w:cs="Tahoma"/>
                <w:color w:val="000000" w:themeColor="text1"/>
              </w:rPr>
              <w:t xml:space="preserve">64 GB </w:t>
            </w:r>
          </w:p>
        </w:tc>
      </w:tr>
      <w:tr w:rsidR="764F93E8" w14:paraId="0072B376" w14:textId="77777777" w:rsidTr="764F93E8">
        <w:trPr>
          <w:trHeight w:val="458"/>
        </w:trPr>
        <w:tc>
          <w:tcPr>
            <w:tcW w:w="4418" w:type="dxa"/>
            <w:hideMark/>
          </w:tcPr>
          <w:p w14:paraId="5D75C41F" w14:textId="758FF29F" w:rsidR="764F93E8" w:rsidRDefault="764F93E8" w:rsidP="764F93E8">
            <w:pPr>
              <w:spacing w:before="60" w:after="60"/>
              <w:rPr>
                <w:rFonts w:ascii="Tahoma" w:eastAsia="Tahoma" w:hAnsi="Tahoma" w:cs="Tahoma"/>
                <w:color w:val="0B2D6C"/>
                <w:sz w:val="20"/>
                <w:szCs w:val="20"/>
              </w:rPr>
            </w:pPr>
            <w:r w:rsidRPr="764F93E8">
              <w:rPr>
                <w:rStyle w:val="Table-Heading"/>
                <w:rFonts w:eastAsia="Tahoma" w:cs="Tahoma"/>
              </w:rPr>
              <w:t>STORAGE</w:t>
            </w:r>
          </w:p>
        </w:tc>
        <w:tc>
          <w:tcPr>
            <w:tcW w:w="4418" w:type="dxa"/>
          </w:tcPr>
          <w:p w14:paraId="7F77D876" w14:textId="4D0E66F5" w:rsidR="764F93E8" w:rsidRDefault="764F93E8" w:rsidP="764F93E8">
            <w:pPr>
              <w:spacing w:line="259" w:lineRule="auto"/>
              <w:rPr>
                <w:rFonts w:ascii="Tahoma" w:eastAsia="Tahoma" w:hAnsi="Tahoma" w:cs="Tahoma"/>
                <w:color w:val="000000" w:themeColor="text1"/>
                <w:sz w:val="20"/>
                <w:szCs w:val="20"/>
              </w:rPr>
            </w:pPr>
            <w:r w:rsidRPr="764F93E8">
              <w:rPr>
                <w:rFonts w:ascii="Tahoma" w:eastAsia="Tahoma" w:hAnsi="Tahoma" w:cs="Tahoma"/>
                <w:color w:val="000000" w:themeColor="text1"/>
                <w:sz w:val="20"/>
                <w:szCs w:val="20"/>
              </w:rPr>
              <w:t xml:space="preserve">Components can be spread across multiple servers.  </w:t>
            </w:r>
            <w:r>
              <w:br/>
            </w:r>
            <w:r w:rsidRPr="764F93E8">
              <w:rPr>
                <w:rFonts w:ascii="Tahoma" w:eastAsia="Tahoma" w:hAnsi="Tahoma" w:cs="Tahoma"/>
                <w:color w:val="000000" w:themeColor="text1"/>
                <w:sz w:val="20"/>
                <w:szCs w:val="20"/>
              </w:rPr>
              <w:t>Storage needs are broken out by component.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399"/>
              <w:gridCol w:w="1563"/>
            </w:tblGrid>
            <w:tr w:rsidR="764F93E8" w14:paraId="04B4655A"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424741A2" w14:textId="2E5E26D6"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Component </w:t>
                  </w:r>
                </w:p>
              </w:tc>
              <w:tc>
                <w:tcPr>
                  <w:tcW w:w="1563" w:type="dxa"/>
                  <w:tcBorders>
                    <w:top w:val="single" w:sz="6" w:space="0" w:color="auto"/>
                    <w:left w:val="single" w:sz="6" w:space="0" w:color="auto"/>
                    <w:bottom w:val="single" w:sz="6" w:space="0" w:color="auto"/>
                    <w:right w:val="single" w:sz="6" w:space="0" w:color="auto"/>
                  </w:tcBorders>
                </w:tcPr>
                <w:p w14:paraId="07C1E122" w14:textId="7D023E74"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Approx. Size </w:t>
                  </w:r>
                </w:p>
              </w:tc>
            </w:tr>
            <w:tr w:rsidR="764F93E8" w14:paraId="1C9BCFAB"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3058D110" w14:textId="171BAA46"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Web Application / API </w:t>
                  </w:r>
                </w:p>
              </w:tc>
              <w:tc>
                <w:tcPr>
                  <w:tcW w:w="1563" w:type="dxa"/>
                  <w:tcBorders>
                    <w:top w:val="single" w:sz="6" w:space="0" w:color="auto"/>
                    <w:left w:val="single" w:sz="6" w:space="0" w:color="auto"/>
                    <w:bottom w:val="single" w:sz="6" w:space="0" w:color="auto"/>
                    <w:right w:val="single" w:sz="6" w:space="0" w:color="auto"/>
                  </w:tcBorders>
                </w:tcPr>
                <w:p w14:paraId="6C00B533" w14:textId="0EC9B358" w:rsidR="764F93E8" w:rsidRDefault="764F93E8" w:rsidP="764F93E8">
                  <w:pPr>
                    <w:spacing w:line="259" w:lineRule="auto"/>
                    <w:jc w:val="right"/>
                    <w:rPr>
                      <w:rFonts w:ascii="Tahoma" w:eastAsia="Tahoma" w:hAnsi="Tahoma" w:cs="Tahoma"/>
                      <w:color w:val="365F91"/>
                      <w:sz w:val="20"/>
                      <w:szCs w:val="20"/>
                    </w:rPr>
                  </w:pPr>
                  <w:r w:rsidRPr="764F93E8">
                    <w:rPr>
                      <w:rFonts w:ascii="Tahoma" w:eastAsia="Tahoma" w:hAnsi="Tahoma" w:cs="Tahoma"/>
                      <w:color w:val="365F91"/>
                      <w:sz w:val="20"/>
                      <w:szCs w:val="20"/>
                    </w:rPr>
                    <w:t>1000 MB </w:t>
                  </w:r>
                </w:p>
              </w:tc>
            </w:tr>
            <w:tr w:rsidR="764F93E8" w14:paraId="2A248B64"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1FC064B4" w14:textId="64A2DF49"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Setup Wizard </w:t>
                  </w:r>
                </w:p>
              </w:tc>
              <w:tc>
                <w:tcPr>
                  <w:tcW w:w="1563" w:type="dxa"/>
                  <w:tcBorders>
                    <w:top w:val="single" w:sz="6" w:space="0" w:color="auto"/>
                    <w:left w:val="single" w:sz="6" w:space="0" w:color="auto"/>
                    <w:bottom w:val="single" w:sz="6" w:space="0" w:color="auto"/>
                    <w:right w:val="single" w:sz="6" w:space="0" w:color="auto"/>
                  </w:tcBorders>
                </w:tcPr>
                <w:p w14:paraId="4C9EFE15" w14:textId="204FFDE4" w:rsidR="764F93E8" w:rsidRDefault="764F93E8" w:rsidP="764F93E8">
                  <w:pPr>
                    <w:spacing w:line="259" w:lineRule="auto"/>
                    <w:jc w:val="right"/>
                    <w:rPr>
                      <w:rFonts w:ascii="Tahoma" w:eastAsia="Tahoma" w:hAnsi="Tahoma" w:cs="Tahoma"/>
                      <w:color w:val="365F91"/>
                      <w:sz w:val="20"/>
                      <w:szCs w:val="20"/>
                    </w:rPr>
                  </w:pPr>
                  <w:r w:rsidRPr="764F93E8">
                    <w:rPr>
                      <w:rFonts w:ascii="Tahoma" w:eastAsia="Tahoma" w:hAnsi="Tahoma" w:cs="Tahoma"/>
                      <w:color w:val="365F91"/>
                      <w:sz w:val="20"/>
                      <w:szCs w:val="20"/>
                    </w:rPr>
                    <w:t>300 MB </w:t>
                  </w:r>
                </w:p>
              </w:tc>
            </w:tr>
            <w:tr w:rsidR="764F93E8" w14:paraId="0DE2CD77"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18F4A908" w14:textId="1BF64347"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Identity Services </w:t>
                  </w:r>
                </w:p>
              </w:tc>
              <w:tc>
                <w:tcPr>
                  <w:tcW w:w="1563" w:type="dxa"/>
                  <w:tcBorders>
                    <w:top w:val="single" w:sz="6" w:space="0" w:color="auto"/>
                    <w:left w:val="single" w:sz="6" w:space="0" w:color="auto"/>
                    <w:bottom w:val="single" w:sz="6" w:space="0" w:color="auto"/>
                    <w:right w:val="single" w:sz="6" w:space="0" w:color="auto"/>
                  </w:tcBorders>
                </w:tcPr>
                <w:p w14:paraId="23EEF5CE" w14:textId="7BDCEECE" w:rsidR="764F93E8" w:rsidRDefault="764F93E8" w:rsidP="764F93E8">
                  <w:pPr>
                    <w:spacing w:line="259" w:lineRule="auto"/>
                    <w:jc w:val="right"/>
                    <w:rPr>
                      <w:rFonts w:ascii="Tahoma" w:eastAsia="Tahoma" w:hAnsi="Tahoma" w:cs="Tahoma"/>
                      <w:color w:val="365F91"/>
                      <w:sz w:val="20"/>
                      <w:szCs w:val="20"/>
                    </w:rPr>
                  </w:pPr>
                  <w:r w:rsidRPr="764F93E8">
                    <w:rPr>
                      <w:rFonts w:ascii="Tahoma" w:eastAsia="Tahoma" w:hAnsi="Tahoma" w:cs="Tahoma"/>
                      <w:color w:val="365F91"/>
                      <w:sz w:val="20"/>
                      <w:szCs w:val="20"/>
                    </w:rPr>
                    <w:t>400 MB </w:t>
                  </w:r>
                </w:p>
              </w:tc>
            </w:tr>
            <w:tr w:rsidR="764F93E8" w14:paraId="634E6F89"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18B58D11" w14:textId="3EDEC32B"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Batch Processing and Batch Processing Hosted Service </w:t>
                  </w:r>
                </w:p>
              </w:tc>
              <w:tc>
                <w:tcPr>
                  <w:tcW w:w="1563" w:type="dxa"/>
                  <w:tcBorders>
                    <w:top w:val="single" w:sz="6" w:space="0" w:color="auto"/>
                    <w:left w:val="single" w:sz="6" w:space="0" w:color="auto"/>
                    <w:bottom w:val="single" w:sz="6" w:space="0" w:color="auto"/>
                    <w:right w:val="single" w:sz="6" w:space="0" w:color="auto"/>
                  </w:tcBorders>
                </w:tcPr>
                <w:p w14:paraId="5C580DD1" w14:textId="0E614DCD" w:rsidR="764F93E8" w:rsidRDefault="764F93E8" w:rsidP="764F93E8">
                  <w:pPr>
                    <w:spacing w:line="259" w:lineRule="auto"/>
                    <w:jc w:val="right"/>
                    <w:rPr>
                      <w:rFonts w:ascii="Tahoma" w:eastAsia="Tahoma" w:hAnsi="Tahoma" w:cs="Tahoma"/>
                      <w:color w:val="365F91"/>
                      <w:sz w:val="20"/>
                      <w:szCs w:val="20"/>
                    </w:rPr>
                  </w:pPr>
                  <w:r w:rsidRPr="764F93E8">
                    <w:rPr>
                      <w:rFonts w:ascii="Tahoma" w:eastAsia="Tahoma" w:hAnsi="Tahoma" w:cs="Tahoma"/>
                      <w:color w:val="365F91"/>
                      <w:sz w:val="20"/>
                      <w:szCs w:val="20"/>
                    </w:rPr>
                    <w:t>800 MB </w:t>
                  </w:r>
                </w:p>
              </w:tc>
            </w:tr>
            <w:tr w:rsidR="764F93E8" w14:paraId="23F55C9B" w14:textId="77777777" w:rsidTr="764F93E8">
              <w:trPr>
                <w:trHeight w:val="300"/>
              </w:trPr>
              <w:tc>
                <w:tcPr>
                  <w:tcW w:w="2399" w:type="dxa"/>
                  <w:tcBorders>
                    <w:top w:val="single" w:sz="6" w:space="0" w:color="auto"/>
                    <w:left w:val="single" w:sz="6" w:space="0" w:color="auto"/>
                    <w:bottom w:val="single" w:sz="6" w:space="0" w:color="auto"/>
                    <w:right w:val="single" w:sz="6" w:space="0" w:color="auto"/>
                  </w:tcBorders>
                </w:tcPr>
                <w:p w14:paraId="4DB47948" w14:textId="03CA9C9A" w:rsidR="764F93E8" w:rsidRDefault="764F93E8" w:rsidP="764F93E8">
                  <w:pPr>
                    <w:spacing w:line="259" w:lineRule="auto"/>
                    <w:rPr>
                      <w:rFonts w:ascii="Tahoma" w:eastAsia="Tahoma" w:hAnsi="Tahoma" w:cs="Tahoma"/>
                      <w:color w:val="365F91"/>
                      <w:sz w:val="20"/>
                      <w:szCs w:val="20"/>
                    </w:rPr>
                  </w:pPr>
                  <w:r w:rsidRPr="764F93E8">
                    <w:rPr>
                      <w:rFonts w:ascii="Tahoma" w:eastAsia="Tahoma" w:hAnsi="Tahoma" w:cs="Tahoma"/>
                      <w:b/>
                      <w:bCs/>
                      <w:color w:val="365F91"/>
                      <w:sz w:val="20"/>
                      <w:szCs w:val="20"/>
                    </w:rPr>
                    <w:t xml:space="preserve"> CouchDB </w:t>
                  </w:r>
                </w:p>
              </w:tc>
              <w:tc>
                <w:tcPr>
                  <w:tcW w:w="1563" w:type="dxa"/>
                  <w:tcBorders>
                    <w:top w:val="single" w:sz="6" w:space="0" w:color="auto"/>
                    <w:left w:val="single" w:sz="6" w:space="0" w:color="auto"/>
                    <w:bottom w:val="single" w:sz="6" w:space="0" w:color="auto"/>
                    <w:right w:val="single" w:sz="6" w:space="0" w:color="auto"/>
                  </w:tcBorders>
                </w:tcPr>
                <w:p w14:paraId="31905A8F" w14:textId="7D80DCAC" w:rsidR="764F93E8" w:rsidRDefault="764F93E8" w:rsidP="764F93E8">
                  <w:pPr>
                    <w:spacing w:line="259" w:lineRule="auto"/>
                    <w:jc w:val="right"/>
                    <w:rPr>
                      <w:rFonts w:ascii="Tahoma" w:eastAsia="Tahoma" w:hAnsi="Tahoma" w:cs="Tahoma"/>
                      <w:color w:val="365F91"/>
                      <w:sz w:val="20"/>
                      <w:szCs w:val="20"/>
                    </w:rPr>
                  </w:pPr>
                  <w:r w:rsidRPr="764F93E8">
                    <w:rPr>
                      <w:rFonts w:ascii="Tahoma" w:eastAsia="Tahoma" w:hAnsi="Tahoma" w:cs="Tahoma"/>
                      <w:color w:val="365F91"/>
                      <w:sz w:val="20"/>
                      <w:szCs w:val="20"/>
                    </w:rPr>
                    <w:t>30,000 MB </w:t>
                  </w:r>
                </w:p>
              </w:tc>
            </w:tr>
          </w:tbl>
          <w:p w14:paraId="31DEB33A" w14:textId="6D2C6EAE" w:rsidR="764F93E8" w:rsidRDefault="764F93E8" w:rsidP="764F93E8">
            <w:pPr>
              <w:spacing w:before="60" w:after="60"/>
              <w:rPr>
                <w:rFonts w:ascii="Tahoma" w:eastAsia="Tahoma" w:hAnsi="Tahoma" w:cs="Tahoma"/>
                <w:color w:val="000000" w:themeColor="text1"/>
                <w:sz w:val="20"/>
                <w:szCs w:val="20"/>
              </w:rPr>
            </w:pPr>
          </w:p>
        </w:tc>
      </w:tr>
    </w:tbl>
    <w:p w14:paraId="25CD2B3F" w14:textId="77777777" w:rsidR="0035473D" w:rsidRPr="00FA2115" w:rsidRDefault="0035473D" w:rsidP="006E7DB4">
      <w:pPr>
        <w:spacing w:after="0"/>
      </w:pPr>
    </w:p>
    <w:tbl>
      <w:tblPr>
        <w:tblW w:w="8836"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418"/>
        <w:gridCol w:w="4418"/>
      </w:tblGrid>
      <w:tr w:rsidR="0035473D" w:rsidRPr="00FA2115" w14:paraId="7C97BBCD" w14:textId="77777777" w:rsidTr="764F93E8">
        <w:trPr>
          <w:trHeight w:val="468"/>
        </w:trPr>
        <w:tc>
          <w:tcPr>
            <w:tcW w:w="8836" w:type="dxa"/>
            <w:gridSpan w:val="2"/>
            <w:shd w:val="clear" w:color="auto" w:fill="BDD6EE" w:themeFill="accent1" w:themeFillTint="66"/>
            <w:vAlign w:val="center"/>
            <w:hideMark/>
          </w:tcPr>
          <w:p w14:paraId="78DDE4F5" w14:textId="115474CF" w:rsidR="247BB19E" w:rsidRPr="764F93E8" w:rsidRDefault="247BB19E" w:rsidP="764F93E8">
            <w:pPr>
              <w:spacing w:before="60" w:after="60"/>
              <w:jc w:val="center"/>
              <w:rPr>
                <w:rStyle w:val="Table-Heading"/>
                <w:rFonts w:eastAsia="Tahoma" w:cs="Tahoma"/>
              </w:rPr>
            </w:pPr>
            <w:r w:rsidRPr="764F93E8">
              <w:rPr>
                <w:rStyle w:val="Table-Heading"/>
                <w:rFonts w:eastAsia="Tahoma" w:cs="Tahoma"/>
              </w:rPr>
              <w:t xml:space="preserve">Database Server </w:t>
            </w:r>
            <w:r w:rsidR="764F93E8" w:rsidRPr="764F93E8">
              <w:rPr>
                <w:rStyle w:val="Table-Heading"/>
                <w:rFonts w:eastAsia="Tahoma" w:cs="Tahoma"/>
              </w:rPr>
              <w:t>Configuration</w:t>
            </w:r>
          </w:p>
        </w:tc>
      </w:tr>
      <w:tr w:rsidR="0035473D" w:rsidRPr="00FA2115" w14:paraId="3C8F552D" w14:textId="77777777" w:rsidTr="00F4272D">
        <w:trPr>
          <w:trHeight w:val="503"/>
        </w:trPr>
        <w:tc>
          <w:tcPr>
            <w:tcW w:w="4418" w:type="dxa"/>
            <w:hideMark/>
          </w:tcPr>
          <w:p w14:paraId="3BFAE012" w14:textId="3361DC4E" w:rsidR="764F93E8" w:rsidRPr="764F93E8" w:rsidRDefault="764F93E8" w:rsidP="764F93E8">
            <w:pPr>
              <w:spacing w:before="60" w:after="60"/>
              <w:rPr>
                <w:rStyle w:val="Table-Heading"/>
                <w:rFonts w:eastAsia="Tahoma" w:cs="Tahoma"/>
              </w:rPr>
            </w:pPr>
            <w:r w:rsidRPr="764F93E8">
              <w:rPr>
                <w:rStyle w:val="Table-Heading"/>
                <w:rFonts w:eastAsia="Tahoma" w:cs="Tahoma"/>
              </w:rPr>
              <w:t>Operating System</w:t>
            </w:r>
          </w:p>
        </w:tc>
        <w:tc>
          <w:tcPr>
            <w:tcW w:w="4418" w:type="dxa"/>
          </w:tcPr>
          <w:p w14:paraId="60591D5C" w14:textId="54553300" w:rsidR="764F93E8" w:rsidRPr="764F93E8" w:rsidRDefault="764F93E8">
            <w:pPr>
              <w:pStyle w:val="Table-Text"/>
              <w:rPr>
                <w:rFonts w:eastAsia="Tahoma" w:cs="Tahoma"/>
                <w:color w:val="000000" w:themeColor="text1"/>
              </w:rPr>
            </w:pPr>
            <w:r w:rsidRPr="764F93E8">
              <w:rPr>
                <w:rFonts w:eastAsia="Tahoma" w:cs="Tahoma"/>
                <w:color w:val="000000" w:themeColor="text1"/>
              </w:rPr>
              <w:t>Microsoft Windows Server 2016 Standard</w:t>
            </w:r>
          </w:p>
        </w:tc>
      </w:tr>
      <w:tr w:rsidR="0035473D" w:rsidRPr="00FA2115" w14:paraId="1FAE9EE9" w14:textId="77777777" w:rsidTr="764F93E8">
        <w:trPr>
          <w:trHeight w:val="451"/>
        </w:trPr>
        <w:tc>
          <w:tcPr>
            <w:tcW w:w="4418" w:type="dxa"/>
          </w:tcPr>
          <w:p w14:paraId="4BFCCCBE" w14:textId="253D4E0C" w:rsidR="764F93E8" w:rsidRPr="764F93E8" w:rsidRDefault="764F93E8" w:rsidP="764F93E8">
            <w:pPr>
              <w:spacing w:before="60" w:after="60"/>
              <w:rPr>
                <w:rStyle w:val="Table-Heading"/>
                <w:rFonts w:eastAsia="Tahoma" w:cs="Tahoma"/>
              </w:rPr>
            </w:pPr>
            <w:r w:rsidRPr="764F93E8">
              <w:rPr>
                <w:rStyle w:val="Table-Heading"/>
                <w:rFonts w:eastAsia="Tahoma" w:cs="Tahoma"/>
              </w:rPr>
              <w:t>CPU</w:t>
            </w:r>
          </w:p>
        </w:tc>
        <w:tc>
          <w:tcPr>
            <w:tcW w:w="4418" w:type="dxa"/>
          </w:tcPr>
          <w:p w14:paraId="025E2519" w14:textId="49A1FCF8" w:rsidR="764F93E8" w:rsidRPr="764F93E8" w:rsidRDefault="764F93E8">
            <w:pPr>
              <w:pStyle w:val="Table-Text"/>
              <w:rPr>
                <w:rFonts w:eastAsia="Tahoma" w:cs="Tahoma"/>
                <w:color w:val="000000" w:themeColor="text1"/>
              </w:rPr>
            </w:pPr>
            <w:r w:rsidRPr="764F93E8">
              <w:rPr>
                <w:rFonts w:eastAsia="Tahoma" w:cs="Tahoma"/>
                <w:color w:val="000000" w:themeColor="text1"/>
              </w:rPr>
              <w:t>x64 8-cores, per database on the server</w:t>
            </w:r>
          </w:p>
        </w:tc>
      </w:tr>
      <w:tr w:rsidR="0035473D" w:rsidRPr="00FA2115" w14:paraId="3ACE1CB5" w14:textId="77777777" w:rsidTr="764F93E8">
        <w:trPr>
          <w:trHeight w:val="458"/>
        </w:trPr>
        <w:tc>
          <w:tcPr>
            <w:tcW w:w="4418" w:type="dxa"/>
            <w:hideMark/>
          </w:tcPr>
          <w:p w14:paraId="2E1C8649" w14:textId="58924FCC" w:rsidR="764F93E8" w:rsidRPr="764F93E8" w:rsidRDefault="764F93E8" w:rsidP="764F93E8">
            <w:pPr>
              <w:spacing w:before="60" w:after="60"/>
              <w:rPr>
                <w:rStyle w:val="Table-Heading"/>
                <w:rFonts w:eastAsia="Tahoma" w:cs="Tahoma"/>
              </w:rPr>
            </w:pPr>
            <w:r w:rsidRPr="764F93E8">
              <w:rPr>
                <w:rStyle w:val="Table-Heading"/>
                <w:rFonts w:eastAsia="Tahoma" w:cs="Tahoma"/>
              </w:rPr>
              <w:t>RAM</w:t>
            </w:r>
          </w:p>
        </w:tc>
        <w:tc>
          <w:tcPr>
            <w:tcW w:w="4418" w:type="dxa"/>
          </w:tcPr>
          <w:p w14:paraId="5415945C" w14:textId="4F39D7DD" w:rsidR="764F93E8" w:rsidRPr="764F93E8" w:rsidRDefault="764F93E8">
            <w:pPr>
              <w:pStyle w:val="Table-Text"/>
              <w:rPr>
                <w:rFonts w:eastAsia="Tahoma" w:cs="Tahoma"/>
                <w:color w:val="000000" w:themeColor="text1"/>
              </w:rPr>
            </w:pPr>
            <w:r w:rsidRPr="764F93E8">
              <w:rPr>
                <w:rFonts w:eastAsia="Tahoma" w:cs="Tahoma"/>
                <w:color w:val="000000" w:themeColor="text1"/>
              </w:rPr>
              <w:t>32 GB, per database on the server</w:t>
            </w:r>
          </w:p>
        </w:tc>
      </w:tr>
      <w:tr w:rsidR="764F93E8" w14:paraId="1755293D" w14:textId="77777777" w:rsidTr="764F93E8">
        <w:trPr>
          <w:trHeight w:val="458"/>
        </w:trPr>
        <w:tc>
          <w:tcPr>
            <w:tcW w:w="4418" w:type="dxa"/>
            <w:hideMark/>
          </w:tcPr>
          <w:p w14:paraId="71A3E97F" w14:textId="3B0051E5" w:rsidR="764F93E8" w:rsidRDefault="764F93E8" w:rsidP="764F93E8">
            <w:pPr>
              <w:spacing w:before="60" w:after="60"/>
              <w:rPr>
                <w:rFonts w:ascii="Tahoma" w:eastAsia="Tahoma" w:hAnsi="Tahoma" w:cs="Tahoma"/>
                <w:color w:val="0B2D6C"/>
                <w:sz w:val="20"/>
                <w:szCs w:val="20"/>
              </w:rPr>
            </w:pPr>
            <w:r w:rsidRPr="764F93E8">
              <w:rPr>
                <w:rStyle w:val="Table-Heading"/>
                <w:rFonts w:eastAsia="Tahoma" w:cs="Tahoma"/>
              </w:rPr>
              <w:t>STORAGE</w:t>
            </w:r>
          </w:p>
        </w:tc>
        <w:tc>
          <w:tcPr>
            <w:tcW w:w="4418" w:type="dxa"/>
          </w:tcPr>
          <w:p w14:paraId="4C6DB884" w14:textId="161C96AC" w:rsidR="764F93E8" w:rsidRDefault="764F93E8" w:rsidP="00F4272D">
            <w:pPr>
              <w:pStyle w:val="Table-Text"/>
              <w:rPr>
                <w:rFonts w:eastAsia="Tahoma" w:cs="Tahoma"/>
                <w:color w:val="000000" w:themeColor="text1"/>
              </w:rPr>
            </w:pPr>
            <w:r w:rsidRPr="764F93E8">
              <w:rPr>
                <w:rFonts w:eastAsia="Tahoma" w:cs="Tahoma"/>
                <w:color w:val="000000" w:themeColor="text1"/>
              </w:rPr>
              <w:t>1 TB, per database on the server</w:t>
            </w:r>
          </w:p>
        </w:tc>
      </w:tr>
    </w:tbl>
    <w:p w14:paraId="10302C31" w14:textId="77777777" w:rsidR="0035473D" w:rsidRPr="00FA2115" w:rsidRDefault="0035473D" w:rsidP="006E7DB4">
      <w:pPr>
        <w:spacing w:after="0"/>
      </w:pPr>
    </w:p>
    <w:p w14:paraId="0C85057F" w14:textId="084E9DCF" w:rsidR="00E464D7" w:rsidRPr="001B53BC" w:rsidRDefault="00E464D7" w:rsidP="006E7DB4">
      <w:pPr>
        <w:spacing w:after="0"/>
      </w:pPr>
      <w:bookmarkStart w:id="3961" w:name="_Toc51771362"/>
      <w:bookmarkStart w:id="3962" w:name="_Toc51771567"/>
      <w:bookmarkStart w:id="3963" w:name="_Toc51771771"/>
      <w:bookmarkStart w:id="3964" w:name="_Toc51771977"/>
      <w:bookmarkStart w:id="3965" w:name="_Toc51772166"/>
      <w:bookmarkStart w:id="3966" w:name="_Toc51772356"/>
      <w:bookmarkStart w:id="3967" w:name="_Toc51771363"/>
      <w:bookmarkStart w:id="3968" w:name="_Toc51771568"/>
      <w:bookmarkStart w:id="3969" w:name="_Toc51771772"/>
      <w:bookmarkStart w:id="3970" w:name="_Toc51771978"/>
      <w:bookmarkStart w:id="3971" w:name="_Toc51772167"/>
      <w:bookmarkStart w:id="3972" w:name="_Toc51772357"/>
      <w:bookmarkStart w:id="3973" w:name="_Toc51771364"/>
      <w:bookmarkStart w:id="3974" w:name="_Toc51771569"/>
      <w:bookmarkStart w:id="3975" w:name="_Toc51771773"/>
      <w:bookmarkStart w:id="3976" w:name="_Toc51771979"/>
      <w:bookmarkStart w:id="3977" w:name="_Toc51772168"/>
      <w:bookmarkStart w:id="3978" w:name="_Toc51772358"/>
      <w:bookmarkStart w:id="3979" w:name="_Toc51771365"/>
      <w:bookmarkStart w:id="3980" w:name="_Toc51771570"/>
      <w:bookmarkStart w:id="3981" w:name="_Toc51771774"/>
      <w:bookmarkStart w:id="3982" w:name="_Toc51771980"/>
      <w:bookmarkStart w:id="3983" w:name="_Toc51772169"/>
      <w:bookmarkStart w:id="3984" w:name="_Toc51772359"/>
      <w:bookmarkStart w:id="3985" w:name="_Toc51771366"/>
      <w:bookmarkStart w:id="3986" w:name="_Toc51771571"/>
      <w:bookmarkStart w:id="3987" w:name="_Toc51771775"/>
      <w:bookmarkStart w:id="3988" w:name="_Toc51771981"/>
      <w:bookmarkStart w:id="3989" w:name="_Toc51772170"/>
      <w:bookmarkStart w:id="3990" w:name="_Toc51772360"/>
      <w:bookmarkStart w:id="3991" w:name="_Toc51771367"/>
      <w:bookmarkStart w:id="3992" w:name="_Toc51771572"/>
      <w:bookmarkStart w:id="3993" w:name="_Toc51771776"/>
      <w:bookmarkStart w:id="3994" w:name="_Toc51771982"/>
      <w:bookmarkStart w:id="3995" w:name="_Toc51772171"/>
      <w:bookmarkStart w:id="3996" w:name="_Toc51772361"/>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p>
    <w:sectPr w:rsidR="00E464D7" w:rsidRPr="001B53BC" w:rsidSect="0012796E">
      <w:headerReference w:type="default" r:id="rId19"/>
      <w:footerReference w:type="default" r:id="rId2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98DF74" w14:textId="77777777" w:rsidR="00D10AC6" w:rsidRDefault="00D10AC6" w:rsidP="00C12177">
      <w:pPr>
        <w:spacing w:after="0"/>
      </w:pPr>
      <w:r>
        <w:separator/>
      </w:r>
    </w:p>
  </w:endnote>
  <w:endnote w:type="continuationSeparator" w:id="0">
    <w:p w14:paraId="3436076C" w14:textId="77777777" w:rsidR="00D10AC6" w:rsidRDefault="00D10AC6" w:rsidP="00C12177">
      <w:pPr>
        <w:spacing w:after="0"/>
      </w:pPr>
      <w:r>
        <w:continuationSeparator/>
      </w:r>
    </w:p>
  </w:endnote>
  <w:endnote w:type="continuationNotice" w:id="1">
    <w:p w14:paraId="5E7A0F38" w14:textId="77777777" w:rsidR="00D10AC6" w:rsidRDefault="00D10A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bold">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4B5C5" w14:textId="164A1E7D" w:rsidR="00285170" w:rsidRPr="00AE63F2" w:rsidRDefault="00AE63F2" w:rsidP="00AE63F2">
    <w:pPr>
      <w:rPr>
        <w:sz w:val="18"/>
        <w:szCs w:val="18"/>
      </w:rPr>
    </w:pPr>
    <w:r w:rsidRPr="00AE63F2">
      <w:rPr>
        <w:sz w:val="18"/>
        <w:szCs w:val="18"/>
      </w:rPr>
      <w:t>Table of Contents</w:t>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sidRPr="00AE63F2">
      <w:rPr>
        <w:sz w:val="18"/>
        <w:szCs w:val="18"/>
      </w:rPr>
      <w:tab/>
    </w:r>
    <w:r>
      <w:rPr>
        <w:sz w:val="18"/>
        <w:szCs w:val="18"/>
      </w:rPr>
      <w:tab/>
    </w:r>
    <w:r w:rsidRPr="00AE63F2">
      <w:rPr>
        <w:sz w:val="18"/>
        <w:szCs w:val="18"/>
      </w:rPr>
      <w:fldChar w:fldCharType="begin"/>
    </w:r>
    <w:r w:rsidRPr="00AE63F2">
      <w:rPr>
        <w:sz w:val="18"/>
        <w:szCs w:val="18"/>
      </w:rPr>
      <w:instrText xml:space="preserve"> PAGE   \* MERGEFORMAT </w:instrText>
    </w:r>
    <w:r w:rsidRPr="00AE63F2">
      <w:rPr>
        <w:sz w:val="18"/>
        <w:szCs w:val="18"/>
      </w:rPr>
      <w:fldChar w:fldCharType="separate"/>
    </w:r>
    <w:r w:rsidRPr="00AE63F2">
      <w:rPr>
        <w:noProof/>
        <w:sz w:val="18"/>
        <w:szCs w:val="18"/>
      </w:rPr>
      <w:t>1</w:t>
    </w:r>
    <w:r w:rsidRPr="00AE63F2">
      <w:rPr>
        <w:noProof/>
        <w:sz w:val="18"/>
        <w:szCs w:val="18"/>
      </w:rPr>
      <w:fldChar w:fldCharType="end"/>
    </w:r>
    <w:r w:rsidRPr="00AE63F2">
      <w:rPr>
        <w:sz w:val="18"/>
        <w:szCs w:val="18"/>
      </w:rPr>
      <w:t xml:space="preserve">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8065624"/>
      <w:docPartObj>
        <w:docPartGallery w:val="Page Numbers (Bottom of Page)"/>
        <w:docPartUnique/>
      </w:docPartObj>
    </w:sdtPr>
    <w:sdtEndPr>
      <w:rPr>
        <w:noProof/>
      </w:rPr>
    </w:sdtEndPr>
    <w:sdtContent>
      <w:p w14:paraId="3E3F5300" w14:textId="6C278569" w:rsidR="00285170" w:rsidRPr="00EB574A" w:rsidRDefault="00F65069" w:rsidP="00DD1D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9BE4" w14:textId="77777777" w:rsidR="00D10AC6" w:rsidRDefault="00D10AC6" w:rsidP="00C12177">
      <w:pPr>
        <w:spacing w:after="0"/>
      </w:pPr>
      <w:r>
        <w:separator/>
      </w:r>
    </w:p>
  </w:footnote>
  <w:footnote w:type="continuationSeparator" w:id="0">
    <w:p w14:paraId="7BC77045" w14:textId="77777777" w:rsidR="00D10AC6" w:rsidRDefault="00D10AC6" w:rsidP="00C12177">
      <w:pPr>
        <w:spacing w:after="0"/>
      </w:pPr>
      <w:r>
        <w:continuationSeparator/>
      </w:r>
    </w:p>
  </w:footnote>
  <w:footnote w:type="continuationNotice" w:id="1">
    <w:p w14:paraId="672D0EF3" w14:textId="77777777" w:rsidR="00D10AC6" w:rsidRDefault="00D10A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3DBD5" w14:textId="77777777" w:rsidR="00285170" w:rsidRPr="008C020C" w:rsidRDefault="00285170" w:rsidP="00CE19A2">
    <w:pPr>
      <w:pStyle w:val="Header"/>
      <w:rPr>
        <w:szCs w:val="36"/>
      </w:rPr>
    </w:pPr>
    <w:r w:rsidRPr="00917755">
      <w:rPr>
        <w:b/>
        <w:color w:val="0070C0"/>
        <w:sz w:val="40"/>
        <w:szCs w:val="36"/>
      </w:rPr>
      <w:t>TABLE OF CONTENTS</w:t>
    </w:r>
    <w:r w:rsidR="00781752">
      <w:rPr>
        <w:sz w:val="36"/>
        <w:szCs w:val="36"/>
      </w:rPr>
      <w:pict w14:anchorId="08D53B2F">
        <v:rect id="_x0000_i1025" style="width:463.5pt;height:2pt" o:hralign="center" o:hrstd="t" o:hrnoshade="t" o:hr="t" fillcolor="#404040 [2429]" stroked="f"/>
      </w:pict>
    </w:r>
  </w:p>
  <w:p w14:paraId="38C54EAD" w14:textId="77777777" w:rsidR="00285170" w:rsidRPr="00E91B34" w:rsidRDefault="00285170">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9561B1" w14:textId="24054596" w:rsidR="00285170" w:rsidRPr="00AE7C38" w:rsidRDefault="00285170" w:rsidP="00CE19A2">
    <w:pPr>
      <w:pStyle w:val="Header"/>
      <w:jc w:val="center"/>
      <w:rPr>
        <w:sz w:val="32"/>
      </w:rPr>
    </w:pPr>
    <w:r w:rsidRPr="00AE7C38">
      <w:rPr>
        <w:sz w:val="32"/>
      </w:rPr>
      <w:t>Attachment A</w:t>
    </w:r>
    <w:r>
      <w:rPr>
        <w:sz w:val="32"/>
      </w:rPr>
      <w:t xml:space="preserve"> to RFP No. </w:t>
    </w:r>
    <w:r w:rsidR="00A7477B">
      <w:rPr>
        <w:sz w:val="32"/>
      </w:rPr>
      <w:t>4534</w:t>
    </w:r>
  </w:p>
  <w:p w14:paraId="25D18E9B" w14:textId="77777777" w:rsidR="00285170" w:rsidRDefault="00285170" w:rsidP="00CE19A2">
    <w:pPr>
      <w:pStyle w:val="Header"/>
      <w:jc w:val="center"/>
      <w:rPr>
        <w:sz w:val="32"/>
      </w:rPr>
    </w:pPr>
    <w:r>
      <w:rPr>
        <w:sz w:val="32"/>
      </w:rPr>
      <w:t xml:space="preserve">MSDH – WIC M&amp;O </w:t>
    </w:r>
  </w:p>
  <w:p w14:paraId="735898D6" w14:textId="77777777" w:rsidR="00285170" w:rsidRPr="00327FBA" w:rsidRDefault="00781752" w:rsidP="00187366">
    <w:pPr>
      <w:pStyle w:val="Header"/>
      <w:spacing w:after="120"/>
      <w:rPr>
        <w:sz w:val="20"/>
        <w:szCs w:val="20"/>
      </w:rPr>
    </w:pPr>
    <w:r>
      <w:rPr>
        <w:sz w:val="20"/>
        <w:szCs w:val="20"/>
      </w:rPr>
      <w:pict w14:anchorId="774C2455">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D7A61"/>
    <w:multiLevelType w:val="multilevel"/>
    <w:tmpl w:val="6D70E1E0"/>
    <w:lvl w:ilvl="0">
      <w:start w:val="1"/>
      <w:numFmt w:val="decimal"/>
      <w:pStyle w:val="RFPL2123"/>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Roman"/>
      <w:lvlText w:val="%3."/>
      <w:lvlJc w:val="right"/>
      <w:pPr>
        <w:ind w:left="1980" w:hanging="18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2" w15:restartNumberingAfterBreak="0">
    <w:nsid w:val="14081FE1"/>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1868F2"/>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14C212F"/>
    <w:multiLevelType w:val="hybridMultilevel"/>
    <w:tmpl w:val="82F0B10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5" w15:restartNumberingAfterBreak="0">
    <w:nsid w:val="246D2AC8"/>
    <w:multiLevelType w:val="multilevel"/>
    <w:tmpl w:val="779C0D3C"/>
    <w:lvl w:ilvl="0">
      <w:start w:val="1"/>
      <w:numFmt w:val="lowerLetter"/>
      <w:pStyle w:val="RFPL3abc"/>
      <w:lvlText w:val="%1."/>
      <w:lvlJc w:val="left"/>
      <w:pPr>
        <w:ind w:left="1710" w:hanging="360"/>
      </w:pPr>
      <w:rPr>
        <w:b w:val="0"/>
        <w:bCs w:val="0"/>
        <w:i w:val="0"/>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00" w:hanging="360"/>
      </w:pPr>
    </w:lvl>
    <w:lvl w:ilvl="2">
      <w:start w:val="1"/>
      <w:numFmt w:val="lowerLetter"/>
      <w:pStyle w:val="RFPL51a1a"/>
      <w:lvlText w:val="%3."/>
      <w:lvlJc w:val="lef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3E032EE6"/>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0F282A"/>
    <w:multiLevelType w:val="hybridMultilevel"/>
    <w:tmpl w:val="1144B98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0" w15:restartNumberingAfterBreak="0">
    <w:nsid w:val="65472B03"/>
    <w:multiLevelType w:val="hybridMultilevel"/>
    <w:tmpl w:val="FE303B6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915125B"/>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B852CA1"/>
    <w:multiLevelType w:val="hybridMultilevel"/>
    <w:tmpl w:val="4222761C"/>
    <w:lvl w:ilvl="0" w:tplc="A22AAE22">
      <w:start w:val="1"/>
      <w:numFmt w:val="upperLetter"/>
      <w:pStyle w:val="RFPHeading2"/>
      <w:lvlText w:val="%1."/>
      <w:lvlJc w:val="left"/>
      <w:pPr>
        <w:ind w:left="720" w:hanging="360"/>
      </w:pPr>
      <w:rPr>
        <w:b/>
        <w:bCs w:val="0"/>
      </w:rPr>
    </w:lvl>
    <w:lvl w:ilvl="1" w:tplc="3D928302">
      <w:start w:val="1"/>
      <w:numFmt w:val="lowerLetter"/>
      <w:lvlText w:val="%2."/>
      <w:lvlJc w:val="left"/>
      <w:pPr>
        <w:ind w:left="1440" w:hanging="360"/>
      </w:pPr>
      <w:rPr>
        <w:rFonts w:ascii="Arial" w:hAnsi="Arial" w:cs="Arial" w:hint="default"/>
        <w:sz w:val="22"/>
        <w:szCs w:val="18"/>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9F33447"/>
    <w:multiLevelType w:val="hybridMultilevel"/>
    <w:tmpl w:val="F5EC26E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C3D15D3"/>
    <w:multiLevelType w:val="multilevel"/>
    <w:tmpl w:val="429CEAF6"/>
    <w:lvl w:ilvl="0">
      <w:start w:val="1"/>
      <w:numFmt w:val="decimal"/>
      <w:lvlText w:val="%1."/>
      <w:lvlJc w:val="left"/>
      <w:pPr>
        <w:ind w:left="11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260" w:hanging="360"/>
      </w:pPr>
    </w:lvl>
    <w:lvl w:ilvl="2">
      <w:start w:val="1"/>
      <w:numFmt w:val="lowerLetter"/>
      <w:lvlText w:val="%3."/>
      <w:lvlJc w:val="left"/>
      <w:pPr>
        <w:ind w:left="2160" w:hanging="360"/>
      </w:p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1814443755">
    <w:abstractNumId w:val="1"/>
  </w:num>
  <w:num w:numId="2" w16cid:durableId="54592143">
    <w:abstractNumId w:val="0"/>
  </w:num>
  <w:num w:numId="3" w16cid:durableId="820578625">
    <w:abstractNumId w:val="8"/>
  </w:num>
  <w:num w:numId="4" w16cid:durableId="933367908">
    <w:abstractNumId w:val="7"/>
  </w:num>
  <w:num w:numId="5" w16cid:durableId="1913351187">
    <w:abstractNumId w:val="12"/>
  </w:num>
  <w:num w:numId="6" w16cid:durableId="595478487">
    <w:abstractNumId w:val="12"/>
    <w:lvlOverride w:ilvl="0">
      <w:startOverride w:val="1"/>
    </w:lvlOverride>
  </w:num>
  <w:num w:numId="7" w16cid:durableId="174163460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93588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13859407">
    <w:abstractNumId w:val="10"/>
  </w:num>
  <w:num w:numId="10" w16cid:durableId="16813964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26491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689481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8020406">
    <w:abstractNumId w:val="5"/>
  </w:num>
  <w:num w:numId="14" w16cid:durableId="94130176">
    <w:abstractNumId w:val="12"/>
    <w:lvlOverride w:ilvl="0">
      <w:startOverride w:val="1"/>
    </w:lvlOverride>
  </w:num>
  <w:num w:numId="15" w16cid:durableId="2025160575">
    <w:abstractNumId w:val="12"/>
    <w:lvlOverride w:ilvl="0">
      <w:startOverride w:val="1"/>
    </w:lvlOverride>
  </w:num>
  <w:num w:numId="16" w16cid:durableId="1255672376">
    <w:abstractNumId w:val="12"/>
  </w:num>
  <w:num w:numId="17" w16cid:durableId="997463594">
    <w:abstractNumId w:val="12"/>
    <w:lvlOverride w:ilvl="0">
      <w:startOverride w:val="1"/>
    </w:lvlOverride>
  </w:num>
  <w:num w:numId="18" w16cid:durableId="729113829">
    <w:abstractNumId w:val="6"/>
  </w:num>
  <w:num w:numId="19" w16cid:durableId="1036197814">
    <w:abstractNumId w:val="13"/>
  </w:num>
  <w:num w:numId="20" w16cid:durableId="256980936">
    <w:abstractNumId w:val="3"/>
  </w:num>
  <w:num w:numId="21" w16cid:durableId="1406876396">
    <w:abstractNumId w:val="2"/>
  </w:num>
  <w:num w:numId="22" w16cid:durableId="1460958400">
    <w:abstractNumId w:val="11"/>
  </w:num>
  <w:num w:numId="23" w16cid:durableId="2877100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770115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406850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53180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0801766">
    <w:abstractNumId w:val="12"/>
    <w:lvlOverride w:ilvl="0">
      <w:startOverride w:val="1"/>
    </w:lvlOverride>
  </w:num>
  <w:num w:numId="28" w16cid:durableId="856879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679121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210626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60840933">
    <w:abstractNumId w:val="4"/>
  </w:num>
  <w:num w:numId="32" w16cid:durableId="1935088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39459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607023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644736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19932757">
    <w:abstractNumId w:val="12"/>
    <w:lvlOverride w:ilvl="0">
      <w:startOverride w:val="1"/>
    </w:lvlOverride>
  </w:num>
  <w:num w:numId="37" w16cid:durableId="609239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76826081">
    <w:abstractNumId w:val="14"/>
  </w:num>
  <w:num w:numId="39" w16cid:durableId="383870547">
    <w:abstractNumId w:val="9"/>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Khelli Reed">
    <w15:presenceInfo w15:providerId="AD" w15:userId="S::Khelli.Reed@its.ms.gov::eb9b0bfb-e0a5-43f5-ad26-bca6d141e3c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CB"/>
    <w:rsid w:val="0000157F"/>
    <w:rsid w:val="00002E72"/>
    <w:rsid w:val="000049E3"/>
    <w:rsid w:val="00004EE2"/>
    <w:rsid w:val="000075CD"/>
    <w:rsid w:val="00007AC5"/>
    <w:rsid w:val="00011A11"/>
    <w:rsid w:val="00011B02"/>
    <w:rsid w:val="00013870"/>
    <w:rsid w:val="00013A79"/>
    <w:rsid w:val="000144F1"/>
    <w:rsid w:val="00014BA2"/>
    <w:rsid w:val="00014C6B"/>
    <w:rsid w:val="000164C9"/>
    <w:rsid w:val="00016672"/>
    <w:rsid w:val="00020479"/>
    <w:rsid w:val="00020846"/>
    <w:rsid w:val="000212E2"/>
    <w:rsid w:val="0002183A"/>
    <w:rsid w:val="000237F9"/>
    <w:rsid w:val="00023D0E"/>
    <w:rsid w:val="000241D9"/>
    <w:rsid w:val="00024E7D"/>
    <w:rsid w:val="00025332"/>
    <w:rsid w:val="000303E2"/>
    <w:rsid w:val="000315EE"/>
    <w:rsid w:val="00031B7C"/>
    <w:rsid w:val="00031E26"/>
    <w:rsid w:val="00033188"/>
    <w:rsid w:val="00033356"/>
    <w:rsid w:val="00035332"/>
    <w:rsid w:val="00035BE7"/>
    <w:rsid w:val="00035EE4"/>
    <w:rsid w:val="00041771"/>
    <w:rsid w:val="00041EC6"/>
    <w:rsid w:val="00042ADB"/>
    <w:rsid w:val="00042E6E"/>
    <w:rsid w:val="00043D19"/>
    <w:rsid w:val="000448DC"/>
    <w:rsid w:val="00045521"/>
    <w:rsid w:val="000465B6"/>
    <w:rsid w:val="0004668A"/>
    <w:rsid w:val="000509D2"/>
    <w:rsid w:val="000515CB"/>
    <w:rsid w:val="0005170F"/>
    <w:rsid w:val="000518CF"/>
    <w:rsid w:val="00053A09"/>
    <w:rsid w:val="000553C1"/>
    <w:rsid w:val="0005549D"/>
    <w:rsid w:val="00055C9C"/>
    <w:rsid w:val="000567E6"/>
    <w:rsid w:val="00057E9A"/>
    <w:rsid w:val="00060B8D"/>
    <w:rsid w:val="00062CE9"/>
    <w:rsid w:val="00063823"/>
    <w:rsid w:val="00064F96"/>
    <w:rsid w:val="000651DB"/>
    <w:rsid w:val="00065A77"/>
    <w:rsid w:val="00066341"/>
    <w:rsid w:val="000663C3"/>
    <w:rsid w:val="0006652F"/>
    <w:rsid w:val="0007156D"/>
    <w:rsid w:val="00071B1D"/>
    <w:rsid w:val="000742D3"/>
    <w:rsid w:val="000755B2"/>
    <w:rsid w:val="00077DF7"/>
    <w:rsid w:val="00081EA7"/>
    <w:rsid w:val="00082BC1"/>
    <w:rsid w:val="00082BFC"/>
    <w:rsid w:val="000838AB"/>
    <w:rsid w:val="000841E6"/>
    <w:rsid w:val="0008493E"/>
    <w:rsid w:val="00086851"/>
    <w:rsid w:val="000868B5"/>
    <w:rsid w:val="00087471"/>
    <w:rsid w:val="00091271"/>
    <w:rsid w:val="000935DA"/>
    <w:rsid w:val="000937F0"/>
    <w:rsid w:val="000939BD"/>
    <w:rsid w:val="0009415F"/>
    <w:rsid w:val="00094934"/>
    <w:rsid w:val="000972CA"/>
    <w:rsid w:val="00097F5A"/>
    <w:rsid w:val="000A00BF"/>
    <w:rsid w:val="000A066B"/>
    <w:rsid w:val="000A147A"/>
    <w:rsid w:val="000A1C58"/>
    <w:rsid w:val="000A1F30"/>
    <w:rsid w:val="000A2123"/>
    <w:rsid w:val="000A2DF0"/>
    <w:rsid w:val="000A3DEF"/>
    <w:rsid w:val="000A4585"/>
    <w:rsid w:val="000A5E89"/>
    <w:rsid w:val="000A5F2B"/>
    <w:rsid w:val="000B0FC7"/>
    <w:rsid w:val="000B165B"/>
    <w:rsid w:val="000B26FA"/>
    <w:rsid w:val="000B2F25"/>
    <w:rsid w:val="000B2F7D"/>
    <w:rsid w:val="000B503A"/>
    <w:rsid w:val="000B5761"/>
    <w:rsid w:val="000B58E4"/>
    <w:rsid w:val="000B5B8E"/>
    <w:rsid w:val="000B6D42"/>
    <w:rsid w:val="000B75FE"/>
    <w:rsid w:val="000B76A6"/>
    <w:rsid w:val="000C14F2"/>
    <w:rsid w:val="000C1989"/>
    <w:rsid w:val="000C1B61"/>
    <w:rsid w:val="000C3CAB"/>
    <w:rsid w:val="000C3E73"/>
    <w:rsid w:val="000C46FE"/>
    <w:rsid w:val="000C47F3"/>
    <w:rsid w:val="000C5B2F"/>
    <w:rsid w:val="000C5EE3"/>
    <w:rsid w:val="000D0F4E"/>
    <w:rsid w:val="000D1645"/>
    <w:rsid w:val="000D32C1"/>
    <w:rsid w:val="000D3D1A"/>
    <w:rsid w:val="000D5F5A"/>
    <w:rsid w:val="000D60C0"/>
    <w:rsid w:val="000E0220"/>
    <w:rsid w:val="000E068D"/>
    <w:rsid w:val="000E0D74"/>
    <w:rsid w:val="000E1880"/>
    <w:rsid w:val="000E1B29"/>
    <w:rsid w:val="000E260F"/>
    <w:rsid w:val="000E4127"/>
    <w:rsid w:val="000E4CC4"/>
    <w:rsid w:val="000E59E6"/>
    <w:rsid w:val="000E722C"/>
    <w:rsid w:val="000E7B39"/>
    <w:rsid w:val="000F11D4"/>
    <w:rsid w:val="000F1B42"/>
    <w:rsid w:val="000F1DD4"/>
    <w:rsid w:val="000F294C"/>
    <w:rsid w:val="000F309A"/>
    <w:rsid w:val="000F329C"/>
    <w:rsid w:val="000F43B2"/>
    <w:rsid w:val="000F4B9E"/>
    <w:rsid w:val="000F5149"/>
    <w:rsid w:val="000F55AD"/>
    <w:rsid w:val="000F6068"/>
    <w:rsid w:val="000F67A7"/>
    <w:rsid w:val="000F6C30"/>
    <w:rsid w:val="000F6F73"/>
    <w:rsid w:val="000F77A1"/>
    <w:rsid w:val="00100473"/>
    <w:rsid w:val="00100C8A"/>
    <w:rsid w:val="00101C17"/>
    <w:rsid w:val="00101ED4"/>
    <w:rsid w:val="00102273"/>
    <w:rsid w:val="00102307"/>
    <w:rsid w:val="001025A2"/>
    <w:rsid w:val="00102733"/>
    <w:rsid w:val="00102FA3"/>
    <w:rsid w:val="001035A0"/>
    <w:rsid w:val="00103673"/>
    <w:rsid w:val="00103DD2"/>
    <w:rsid w:val="001043AF"/>
    <w:rsid w:val="00104AB3"/>
    <w:rsid w:val="0010573C"/>
    <w:rsid w:val="00107403"/>
    <w:rsid w:val="00107AED"/>
    <w:rsid w:val="00110B83"/>
    <w:rsid w:val="001112A5"/>
    <w:rsid w:val="0011155E"/>
    <w:rsid w:val="00111AA6"/>
    <w:rsid w:val="00111F6F"/>
    <w:rsid w:val="00112F59"/>
    <w:rsid w:val="00114035"/>
    <w:rsid w:val="00115281"/>
    <w:rsid w:val="0011558F"/>
    <w:rsid w:val="00116246"/>
    <w:rsid w:val="0011650D"/>
    <w:rsid w:val="00116B57"/>
    <w:rsid w:val="00117D57"/>
    <w:rsid w:val="001200F6"/>
    <w:rsid w:val="0012057F"/>
    <w:rsid w:val="0012212D"/>
    <w:rsid w:val="0012229C"/>
    <w:rsid w:val="00125FAA"/>
    <w:rsid w:val="001263EA"/>
    <w:rsid w:val="00126B70"/>
    <w:rsid w:val="001278C6"/>
    <w:rsid w:val="0012796E"/>
    <w:rsid w:val="00130072"/>
    <w:rsid w:val="00131172"/>
    <w:rsid w:val="0013189A"/>
    <w:rsid w:val="001323B6"/>
    <w:rsid w:val="001338F6"/>
    <w:rsid w:val="00133F74"/>
    <w:rsid w:val="00135570"/>
    <w:rsid w:val="00135E99"/>
    <w:rsid w:val="001362ED"/>
    <w:rsid w:val="00136A0D"/>
    <w:rsid w:val="001376FD"/>
    <w:rsid w:val="0014076D"/>
    <w:rsid w:val="0014199D"/>
    <w:rsid w:val="00141E2D"/>
    <w:rsid w:val="001428DD"/>
    <w:rsid w:val="00142CC5"/>
    <w:rsid w:val="00143A8F"/>
    <w:rsid w:val="00146F50"/>
    <w:rsid w:val="0014713B"/>
    <w:rsid w:val="00147F23"/>
    <w:rsid w:val="00147FE9"/>
    <w:rsid w:val="00150052"/>
    <w:rsid w:val="001502CA"/>
    <w:rsid w:val="00150B52"/>
    <w:rsid w:val="001521F2"/>
    <w:rsid w:val="001523A8"/>
    <w:rsid w:val="0015605C"/>
    <w:rsid w:val="001560D6"/>
    <w:rsid w:val="001567DC"/>
    <w:rsid w:val="0015726C"/>
    <w:rsid w:val="00157673"/>
    <w:rsid w:val="0016176C"/>
    <w:rsid w:val="00161D94"/>
    <w:rsid w:val="001623DB"/>
    <w:rsid w:val="001640BB"/>
    <w:rsid w:val="00166255"/>
    <w:rsid w:val="00167186"/>
    <w:rsid w:val="0017094A"/>
    <w:rsid w:val="00172325"/>
    <w:rsid w:val="00172A0E"/>
    <w:rsid w:val="00173060"/>
    <w:rsid w:val="00173F27"/>
    <w:rsid w:val="001752DC"/>
    <w:rsid w:val="00176F7A"/>
    <w:rsid w:val="00181EC7"/>
    <w:rsid w:val="00183377"/>
    <w:rsid w:val="0018341D"/>
    <w:rsid w:val="00183668"/>
    <w:rsid w:val="001854D7"/>
    <w:rsid w:val="00185FC6"/>
    <w:rsid w:val="00186F2F"/>
    <w:rsid w:val="00187366"/>
    <w:rsid w:val="00187F8B"/>
    <w:rsid w:val="00190B97"/>
    <w:rsid w:val="00191E4D"/>
    <w:rsid w:val="00192C62"/>
    <w:rsid w:val="00193FB2"/>
    <w:rsid w:val="001945BF"/>
    <w:rsid w:val="00194E00"/>
    <w:rsid w:val="00195842"/>
    <w:rsid w:val="00195935"/>
    <w:rsid w:val="0019626C"/>
    <w:rsid w:val="0019646E"/>
    <w:rsid w:val="001964E8"/>
    <w:rsid w:val="001A0C77"/>
    <w:rsid w:val="001A3161"/>
    <w:rsid w:val="001A37BC"/>
    <w:rsid w:val="001A4D94"/>
    <w:rsid w:val="001A4F84"/>
    <w:rsid w:val="001A50AC"/>
    <w:rsid w:val="001A72BB"/>
    <w:rsid w:val="001B1050"/>
    <w:rsid w:val="001B2EAB"/>
    <w:rsid w:val="001B32F3"/>
    <w:rsid w:val="001B3B09"/>
    <w:rsid w:val="001B3FAD"/>
    <w:rsid w:val="001B412E"/>
    <w:rsid w:val="001B431C"/>
    <w:rsid w:val="001B4AB5"/>
    <w:rsid w:val="001B4BE4"/>
    <w:rsid w:val="001B53BC"/>
    <w:rsid w:val="001B5F12"/>
    <w:rsid w:val="001B5FC5"/>
    <w:rsid w:val="001B6FDD"/>
    <w:rsid w:val="001B753F"/>
    <w:rsid w:val="001C201D"/>
    <w:rsid w:val="001C3565"/>
    <w:rsid w:val="001C39D6"/>
    <w:rsid w:val="001C3B51"/>
    <w:rsid w:val="001C648B"/>
    <w:rsid w:val="001C69DF"/>
    <w:rsid w:val="001C7A82"/>
    <w:rsid w:val="001D0A17"/>
    <w:rsid w:val="001D1DEF"/>
    <w:rsid w:val="001D215B"/>
    <w:rsid w:val="001D38B2"/>
    <w:rsid w:val="001D3992"/>
    <w:rsid w:val="001D3D5D"/>
    <w:rsid w:val="001D41E1"/>
    <w:rsid w:val="001D7098"/>
    <w:rsid w:val="001D7B31"/>
    <w:rsid w:val="001E014B"/>
    <w:rsid w:val="001E086C"/>
    <w:rsid w:val="001E0B75"/>
    <w:rsid w:val="001E1207"/>
    <w:rsid w:val="001E147B"/>
    <w:rsid w:val="001E3A1A"/>
    <w:rsid w:val="001E3AB3"/>
    <w:rsid w:val="001E3E4F"/>
    <w:rsid w:val="001E481C"/>
    <w:rsid w:val="001E7002"/>
    <w:rsid w:val="001E7114"/>
    <w:rsid w:val="001E7742"/>
    <w:rsid w:val="001F0D81"/>
    <w:rsid w:val="001F19F1"/>
    <w:rsid w:val="001F1E8A"/>
    <w:rsid w:val="001F2619"/>
    <w:rsid w:val="001F34BE"/>
    <w:rsid w:val="001F4A04"/>
    <w:rsid w:val="001F507A"/>
    <w:rsid w:val="001F5088"/>
    <w:rsid w:val="001F568F"/>
    <w:rsid w:val="001F6001"/>
    <w:rsid w:val="001F614E"/>
    <w:rsid w:val="001F6613"/>
    <w:rsid w:val="001F76D7"/>
    <w:rsid w:val="002000FF"/>
    <w:rsid w:val="0020064F"/>
    <w:rsid w:val="0020071C"/>
    <w:rsid w:val="002007F1"/>
    <w:rsid w:val="00201266"/>
    <w:rsid w:val="002012C2"/>
    <w:rsid w:val="00204786"/>
    <w:rsid w:val="00204BEE"/>
    <w:rsid w:val="00207C4F"/>
    <w:rsid w:val="002109E2"/>
    <w:rsid w:val="00210AC9"/>
    <w:rsid w:val="00210FC9"/>
    <w:rsid w:val="002117DF"/>
    <w:rsid w:val="00215959"/>
    <w:rsid w:val="0021617F"/>
    <w:rsid w:val="00216F02"/>
    <w:rsid w:val="0021774C"/>
    <w:rsid w:val="0022064B"/>
    <w:rsid w:val="00220FB6"/>
    <w:rsid w:val="002217E3"/>
    <w:rsid w:val="00221E22"/>
    <w:rsid w:val="0022211B"/>
    <w:rsid w:val="00223777"/>
    <w:rsid w:val="00224461"/>
    <w:rsid w:val="0022523F"/>
    <w:rsid w:val="00225D11"/>
    <w:rsid w:val="002269BC"/>
    <w:rsid w:val="002271D8"/>
    <w:rsid w:val="00227E34"/>
    <w:rsid w:val="0023043B"/>
    <w:rsid w:val="0023141D"/>
    <w:rsid w:val="00231BF3"/>
    <w:rsid w:val="00233694"/>
    <w:rsid w:val="00235F27"/>
    <w:rsid w:val="00236A14"/>
    <w:rsid w:val="00236C5F"/>
    <w:rsid w:val="00237262"/>
    <w:rsid w:val="0023752B"/>
    <w:rsid w:val="00237952"/>
    <w:rsid w:val="00241E3C"/>
    <w:rsid w:val="00242580"/>
    <w:rsid w:val="002426F0"/>
    <w:rsid w:val="00242D36"/>
    <w:rsid w:val="00243229"/>
    <w:rsid w:val="002436E1"/>
    <w:rsid w:val="00244B29"/>
    <w:rsid w:val="002459E8"/>
    <w:rsid w:val="0025049A"/>
    <w:rsid w:val="00251B96"/>
    <w:rsid w:val="00252137"/>
    <w:rsid w:val="00254310"/>
    <w:rsid w:val="002552AD"/>
    <w:rsid w:val="00257CFA"/>
    <w:rsid w:val="00260162"/>
    <w:rsid w:val="00260498"/>
    <w:rsid w:val="00261197"/>
    <w:rsid w:val="0026133B"/>
    <w:rsid w:val="002624A0"/>
    <w:rsid w:val="00262889"/>
    <w:rsid w:val="002637CF"/>
    <w:rsid w:val="00263CE6"/>
    <w:rsid w:val="00265E70"/>
    <w:rsid w:val="0026718A"/>
    <w:rsid w:val="002704C9"/>
    <w:rsid w:val="00271C0D"/>
    <w:rsid w:val="00272111"/>
    <w:rsid w:val="00272EBB"/>
    <w:rsid w:val="002753F7"/>
    <w:rsid w:val="00275B1F"/>
    <w:rsid w:val="002765F9"/>
    <w:rsid w:val="00280F51"/>
    <w:rsid w:val="00281094"/>
    <w:rsid w:val="00283E2D"/>
    <w:rsid w:val="00284286"/>
    <w:rsid w:val="0028441D"/>
    <w:rsid w:val="00284F7B"/>
    <w:rsid w:val="00285170"/>
    <w:rsid w:val="00285EC2"/>
    <w:rsid w:val="002863BC"/>
    <w:rsid w:val="00287B32"/>
    <w:rsid w:val="0029238B"/>
    <w:rsid w:val="0029350F"/>
    <w:rsid w:val="00294181"/>
    <w:rsid w:val="002952E4"/>
    <w:rsid w:val="0029568D"/>
    <w:rsid w:val="00295920"/>
    <w:rsid w:val="00295AD7"/>
    <w:rsid w:val="00295E0B"/>
    <w:rsid w:val="0029799A"/>
    <w:rsid w:val="002979A6"/>
    <w:rsid w:val="002A1FEB"/>
    <w:rsid w:val="002A22A6"/>
    <w:rsid w:val="002A2483"/>
    <w:rsid w:val="002A2A27"/>
    <w:rsid w:val="002A2DB5"/>
    <w:rsid w:val="002A329C"/>
    <w:rsid w:val="002A38E8"/>
    <w:rsid w:val="002A3E40"/>
    <w:rsid w:val="002A4743"/>
    <w:rsid w:val="002A5E7A"/>
    <w:rsid w:val="002A75D1"/>
    <w:rsid w:val="002A76D2"/>
    <w:rsid w:val="002B376A"/>
    <w:rsid w:val="002B3955"/>
    <w:rsid w:val="002B41E5"/>
    <w:rsid w:val="002B4A0C"/>
    <w:rsid w:val="002B6375"/>
    <w:rsid w:val="002B66B0"/>
    <w:rsid w:val="002B6840"/>
    <w:rsid w:val="002B68B7"/>
    <w:rsid w:val="002B77B7"/>
    <w:rsid w:val="002C0363"/>
    <w:rsid w:val="002C1736"/>
    <w:rsid w:val="002C2FC1"/>
    <w:rsid w:val="002C3140"/>
    <w:rsid w:val="002C4348"/>
    <w:rsid w:val="002C464A"/>
    <w:rsid w:val="002C4C25"/>
    <w:rsid w:val="002C4EEB"/>
    <w:rsid w:val="002C5378"/>
    <w:rsid w:val="002C5CBE"/>
    <w:rsid w:val="002C6BD0"/>
    <w:rsid w:val="002C728F"/>
    <w:rsid w:val="002C7705"/>
    <w:rsid w:val="002D0681"/>
    <w:rsid w:val="002D0F36"/>
    <w:rsid w:val="002D2EB7"/>
    <w:rsid w:val="002D35C0"/>
    <w:rsid w:val="002D3CB7"/>
    <w:rsid w:val="002D45ED"/>
    <w:rsid w:val="002D47AE"/>
    <w:rsid w:val="002D725D"/>
    <w:rsid w:val="002D7830"/>
    <w:rsid w:val="002D79FD"/>
    <w:rsid w:val="002E08EB"/>
    <w:rsid w:val="002E1D55"/>
    <w:rsid w:val="002E2B3E"/>
    <w:rsid w:val="002E37E3"/>
    <w:rsid w:val="002E3B7D"/>
    <w:rsid w:val="002E4084"/>
    <w:rsid w:val="002E4722"/>
    <w:rsid w:val="002E5603"/>
    <w:rsid w:val="002E5AFB"/>
    <w:rsid w:val="002E78A9"/>
    <w:rsid w:val="002F11DF"/>
    <w:rsid w:val="002F17B6"/>
    <w:rsid w:val="002F2389"/>
    <w:rsid w:val="002F349B"/>
    <w:rsid w:val="002F4FD9"/>
    <w:rsid w:val="002F52E4"/>
    <w:rsid w:val="002F5329"/>
    <w:rsid w:val="002F797B"/>
    <w:rsid w:val="003015CF"/>
    <w:rsid w:val="0030249B"/>
    <w:rsid w:val="003046AC"/>
    <w:rsid w:val="0030557D"/>
    <w:rsid w:val="00307396"/>
    <w:rsid w:val="00307E13"/>
    <w:rsid w:val="003113EE"/>
    <w:rsid w:val="00313C59"/>
    <w:rsid w:val="003145DD"/>
    <w:rsid w:val="00314B9E"/>
    <w:rsid w:val="00315258"/>
    <w:rsid w:val="00315A61"/>
    <w:rsid w:val="003160A7"/>
    <w:rsid w:val="003161E5"/>
    <w:rsid w:val="00316231"/>
    <w:rsid w:val="00316E5E"/>
    <w:rsid w:val="003179E4"/>
    <w:rsid w:val="0032061B"/>
    <w:rsid w:val="003209ED"/>
    <w:rsid w:val="00321732"/>
    <w:rsid w:val="0032297B"/>
    <w:rsid w:val="00323630"/>
    <w:rsid w:val="00324A2F"/>
    <w:rsid w:val="00327039"/>
    <w:rsid w:val="00327510"/>
    <w:rsid w:val="00327FBA"/>
    <w:rsid w:val="00330D54"/>
    <w:rsid w:val="00330F44"/>
    <w:rsid w:val="003314A1"/>
    <w:rsid w:val="003336F3"/>
    <w:rsid w:val="00333770"/>
    <w:rsid w:val="00335142"/>
    <w:rsid w:val="003356E5"/>
    <w:rsid w:val="00336A78"/>
    <w:rsid w:val="00341D85"/>
    <w:rsid w:val="00341F97"/>
    <w:rsid w:val="003428B0"/>
    <w:rsid w:val="00343911"/>
    <w:rsid w:val="0034442A"/>
    <w:rsid w:val="0034449A"/>
    <w:rsid w:val="003451F2"/>
    <w:rsid w:val="00345A55"/>
    <w:rsid w:val="00346173"/>
    <w:rsid w:val="00346743"/>
    <w:rsid w:val="0034684C"/>
    <w:rsid w:val="003478D7"/>
    <w:rsid w:val="00351E05"/>
    <w:rsid w:val="003525FA"/>
    <w:rsid w:val="003528FC"/>
    <w:rsid w:val="00352C7A"/>
    <w:rsid w:val="003532DA"/>
    <w:rsid w:val="0035473D"/>
    <w:rsid w:val="0035580C"/>
    <w:rsid w:val="003568C7"/>
    <w:rsid w:val="003575AC"/>
    <w:rsid w:val="00357EA9"/>
    <w:rsid w:val="00360087"/>
    <w:rsid w:val="003615FA"/>
    <w:rsid w:val="00362916"/>
    <w:rsid w:val="00362925"/>
    <w:rsid w:val="003642E7"/>
    <w:rsid w:val="00364548"/>
    <w:rsid w:val="003647FC"/>
    <w:rsid w:val="00365084"/>
    <w:rsid w:val="00365D48"/>
    <w:rsid w:val="00366728"/>
    <w:rsid w:val="00367A2A"/>
    <w:rsid w:val="00370ABA"/>
    <w:rsid w:val="00372D0C"/>
    <w:rsid w:val="00373539"/>
    <w:rsid w:val="00373783"/>
    <w:rsid w:val="00373C72"/>
    <w:rsid w:val="00374D89"/>
    <w:rsid w:val="00374E41"/>
    <w:rsid w:val="00377101"/>
    <w:rsid w:val="00382312"/>
    <w:rsid w:val="003823A3"/>
    <w:rsid w:val="00382548"/>
    <w:rsid w:val="003867FC"/>
    <w:rsid w:val="00386E71"/>
    <w:rsid w:val="00387ABD"/>
    <w:rsid w:val="00387CC0"/>
    <w:rsid w:val="0039139E"/>
    <w:rsid w:val="00394BEA"/>
    <w:rsid w:val="0039508F"/>
    <w:rsid w:val="0039555C"/>
    <w:rsid w:val="00395C71"/>
    <w:rsid w:val="003971E3"/>
    <w:rsid w:val="00397AB8"/>
    <w:rsid w:val="00397D7D"/>
    <w:rsid w:val="003A126D"/>
    <w:rsid w:val="003A1364"/>
    <w:rsid w:val="003A23F7"/>
    <w:rsid w:val="003A2AE7"/>
    <w:rsid w:val="003A3005"/>
    <w:rsid w:val="003A3549"/>
    <w:rsid w:val="003A610C"/>
    <w:rsid w:val="003A6ED6"/>
    <w:rsid w:val="003A70D5"/>
    <w:rsid w:val="003A7A59"/>
    <w:rsid w:val="003B03F4"/>
    <w:rsid w:val="003B0465"/>
    <w:rsid w:val="003B2781"/>
    <w:rsid w:val="003B3089"/>
    <w:rsid w:val="003B46B0"/>
    <w:rsid w:val="003B4845"/>
    <w:rsid w:val="003B4F13"/>
    <w:rsid w:val="003B51AB"/>
    <w:rsid w:val="003B5E05"/>
    <w:rsid w:val="003B6330"/>
    <w:rsid w:val="003B687C"/>
    <w:rsid w:val="003B7617"/>
    <w:rsid w:val="003B7BD3"/>
    <w:rsid w:val="003C0212"/>
    <w:rsid w:val="003C0234"/>
    <w:rsid w:val="003C0EBC"/>
    <w:rsid w:val="003C30F5"/>
    <w:rsid w:val="003C33DE"/>
    <w:rsid w:val="003C3CE5"/>
    <w:rsid w:val="003C5195"/>
    <w:rsid w:val="003C567D"/>
    <w:rsid w:val="003C57B8"/>
    <w:rsid w:val="003C7A3D"/>
    <w:rsid w:val="003D0378"/>
    <w:rsid w:val="003D1764"/>
    <w:rsid w:val="003D2914"/>
    <w:rsid w:val="003D2E44"/>
    <w:rsid w:val="003D3EBA"/>
    <w:rsid w:val="003D4B50"/>
    <w:rsid w:val="003D4BC1"/>
    <w:rsid w:val="003D6636"/>
    <w:rsid w:val="003D6B6C"/>
    <w:rsid w:val="003E0330"/>
    <w:rsid w:val="003E1883"/>
    <w:rsid w:val="003E2029"/>
    <w:rsid w:val="003E3742"/>
    <w:rsid w:val="003E39DA"/>
    <w:rsid w:val="003E523F"/>
    <w:rsid w:val="003E5A34"/>
    <w:rsid w:val="003E60E8"/>
    <w:rsid w:val="003E6AB7"/>
    <w:rsid w:val="003E7D6E"/>
    <w:rsid w:val="003F0AD0"/>
    <w:rsid w:val="003F28B5"/>
    <w:rsid w:val="003F4028"/>
    <w:rsid w:val="003F41C7"/>
    <w:rsid w:val="003F6E88"/>
    <w:rsid w:val="003F6F4A"/>
    <w:rsid w:val="0040084E"/>
    <w:rsid w:val="00400CAD"/>
    <w:rsid w:val="00400ED2"/>
    <w:rsid w:val="004012DD"/>
    <w:rsid w:val="00401900"/>
    <w:rsid w:val="00401E29"/>
    <w:rsid w:val="0040259E"/>
    <w:rsid w:val="00403FD0"/>
    <w:rsid w:val="00404FCC"/>
    <w:rsid w:val="00406097"/>
    <w:rsid w:val="004071D1"/>
    <w:rsid w:val="00411AC7"/>
    <w:rsid w:val="00411C9B"/>
    <w:rsid w:val="004130F2"/>
    <w:rsid w:val="00414C76"/>
    <w:rsid w:val="004169A7"/>
    <w:rsid w:val="00416C60"/>
    <w:rsid w:val="00417089"/>
    <w:rsid w:val="004170BE"/>
    <w:rsid w:val="00417110"/>
    <w:rsid w:val="004176D0"/>
    <w:rsid w:val="00417906"/>
    <w:rsid w:val="004226C1"/>
    <w:rsid w:val="00422F14"/>
    <w:rsid w:val="004230F1"/>
    <w:rsid w:val="00423DC9"/>
    <w:rsid w:val="00424A3D"/>
    <w:rsid w:val="00424AF5"/>
    <w:rsid w:val="00424D1E"/>
    <w:rsid w:val="00424DBA"/>
    <w:rsid w:val="00425753"/>
    <w:rsid w:val="00425FEC"/>
    <w:rsid w:val="0042632B"/>
    <w:rsid w:val="00427869"/>
    <w:rsid w:val="004279D9"/>
    <w:rsid w:val="00432653"/>
    <w:rsid w:val="004338FF"/>
    <w:rsid w:val="00434391"/>
    <w:rsid w:val="0043545D"/>
    <w:rsid w:val="00437944"/>
    <w:rsid w:val="00440278"/>
    <w:rsid w:val="004402DB"/>
    <w:rsid w:val="00440ECF"/>
    <w:rsid w:val="00440F87"/>
    <w:rsid w:val="00441C32"/>
    <w:rsid w:val="00441D54"/>
    <w:rsid w:val="00443E11"/>
    <w:rsid w:val="00445A11"/>
    <w:rsid w:val="00446397"/>
    <w:rsid w:val="00446F13"/>
    <w:rsid w:val="00446F54"/>
    <w:rsid w:val="00450877"/>
    <w:rsid w:val="00450A8B"/>
    <w:rsid w:val="0045137E"/>
    <w:rsid w:val="00451A5C"/>
    <w:rsid w:val="0045371A"/>
    <w:rsid w:val="00453A31"/>
    <w:rsid w:val="00453F72"/>
    <w:rsid w:val="00454697"/>
    <w:rsid w:val="00456214"/>
    <w:rsid w:val="00456DA3"/>
    <w:rsid w:val="00457DE4"/>
    <w:rsid w:val="00461CC6"/>
    <w:rsid w:val="00463739"/>
    <w:rsid w:val="004666E5"/>
    <w:rsid w:val="00466E25"/>
    <w:rsid w:val="00466F4A"/>
    <w:rsid w:val="00467E2F"/>
    <w:rsid w:val="00470313"/>
    <w:rsid w:val="00470953"/>
    <w:rsid w:val="004714FB"/>
    <w:rsid w:val="00471A39"/>
    <w:rsid w:val="00472B3A"/>
    <w:rsid w:val="00472C5D"/>
    <w:rsid w:val="00473451"/>
    <w:rsid w:val="00473E97"/>
    <w:rsid w:val="004746B9"/>
    <w:rsid w:val="004752FA"/>
    <w:rsid w:val="00475425"/>
    <w:rsid w:val="004758BD"/>
    <w:rsid w:val="00475DCF"/>
    <w:rsid w:val="00477795"/>
    <w:rsid w:val="00477CC7"/>
    <w:rsid w:val="00477FAA"/>
    <w:rsid w:val="00480529"/>
    <w:rsid w:val="0048263E"/>
    <w:rsid w:val="00482D46"/>
    <w:rsid w:val="004835E3"/>
    <w:rsid w:val="00483B3D"/>
    <w:rsid w:val="00483FCA"/>
    <w:rsid w:val="00484208"/>
    <w:rsid w:val="004842A6"/>
    <w:rsid w:val="00484617"/>
    <w:rsid w:val="00484A19"/>
    <w:rsid w:val="00485624"/>
    <w:rsid w:val="00487849"/>
    <w:rsid w:val="00492460"/>
    <w:rsid w:val="00494588"/>
    <w:rsid w:val="004946CB"/>
    <w:rsid w:val="00495025"/>
    <w:rsid w:val="00495087"/>
    <w:rsid w:val="00497E3F"/>
    <w:rsid w:val="004A044A"/>
    <w:rsid w:val="004A0533"/>
    <w:rsid w:val="004A441A"/>
    <w:rsid w:val="004A530F"/>
    <w:rsid w:val="004A5AEC"/>
    <w:rsid w:val="004A6097"/>
    <w:rsid w:val="004A7928"/>
    <w:rsid w:val="004B2B4B"/>
    <w:rsid w:val="004B3C7A"/>
    <w:rsid w:val="004B5407"/>
    <w:rsid w:val="004B78F4"/>
    <w:rsid w:val="004B7D75"/>
    <w:rsid w:val="004C12D3"/>
    <w:rsid w:val="004C2216"/>
    <w:rsid w:val="004C2EF0"/>
    <w:rsid w:val="004C3140"/>
    <w:rsid w:val="004C4509"/>
    <w:rsid w:val="004C5CD1"/>
    <w:rsid w:val="004C6CB8"/>
    <w:rsid w:val="004C70FA"/>
    <w:rsid w:val="004C7115"/>
    <w:rsid w:val="004C7F89"/>
    <w:rsid w:val="004D0988"/>
    <w:rsid w:val="004D38A5"/>
    <w:rsid w:val="004D4141"/>
    <w:rsid w:val="004D5030"/>
    <w:rsid w:val="004D5A22"/>
    <w:rsid w:val="004D6B03"/>
    <w:rsid w:val="004D7A37"/>
    <w:rsid w:val="004E0303"/>
    <w:rsid w:val="004E091D"/>
    <w:rsid w:val="004E0DF3"/>
    <w:rsid w:val="004E12AA"/>
    <w:rsid w:val="004E1896"/>
    <w:rsid w:val="004E1955"/>
    <w:rsid w:val="004E2DEF"/>
    <w:rsid w:val="004E4024"/>
    <w:rsid w:val="004E48C0"/>
    <w:rsid w:val="004E5848"/>
    <w:rsid w:val="004E5B15"/>
    <w:rsid w:val="004E6714"/>
    <w:rsid w:val="004E67BD"/>
    <w:rsid w:val="004F0917"/>
    <w:rsid w:val="004F1ADE"/>
    <w:rsid w:val="004F337E"/>
    <w:rsid w:val="004F3551"/>
    <w:rsid w:val="004F3B2C"/>
    <w:rsid w:val="004F4315"/>
    <w:rsid w:val="004F4C60"/>
    <w:rsid w:val="004F4EEE"/>
    <w:rsid w:val="004F50E4"/>
    <w:rsid w:val="004F5B76"/>
    <w:rsid w:val="005003A6"/>
    <w:rsid w:val="00500F45"/>
    <w:rsid w:val="005018A0"/>
    <w:rsid w:val="00502786"/>
    <w:rsid w:val="00502C8A"/>
    <w:rsid w:val="00503D2F"/>
    <w:rsid w:val="005055EB"/>
    <w:rsid w:val="005056D2"/>
    <w:rsid w:val="00505F84"/>
    <w:rsid w:val="005066FF"/>
    <w:rsid w:val="00506962"/>
    <w:rsid w:val="00507EBF"/>
    <w:rsid w:val="005106B0"/>
    <w:rsid w:val="00511164"/>
    <w:rsid w:val="005126C8"/>
    <w:rsid w:val="00512DFE"/>
    <w:rsid w:val="00512E7F"/>
    <w:rsid w:val="0051402A"/>
    <w:rsid w:val="0051587F"/>
    <w:rsid w:val="00515D8C"/>
    <w:rsid w:val="005172B6"/>
    <w:rsid w:val="005227E3"/>
    <w:rsid w:val="0052294B"/>
    <w:rsid w:val="00523128"/>
    <w:rsid w:val="00523A99"/>
    <w:rsid w:val="00523B04"/>
    <w:rsid w:val="00523B41"/>
    <w:rsid w:val="00523EAF"/>
    <w:rsid w:val="005250E6"/>
    <w:rsid w:val="00525ADB"/>
    <w:rsid w:val="00526253"/>
    <w:rsid w:val="005264A6"/>
    <w:rsid w:val="0052679E"/>
    <w:rsid w:val="00531A15"/>
    <w:rsid w:val="00532442"/>
    <w:rsid w:val="00532619"/>
    <w:rsid w:val="00532F45"/>
    <w:rsid w:val="0053332F"/>
    <w:rsid w:val="005338B6"/>
    <w:rsid w:val="005364F9"/>
    <w:rsid w:val="00536B9E"/>
    <w:rsid w:val="005378C8"/>
    <w:rsid w:val="00537B10"/>
    <w:rsid w:val="00540596"/>
    <w:rsid w:val="005413D1"/>
    <w:rsid w:val="00544A69"/>
    <w:rsid w:val="00545C09"/>
    <w:rsid w:val="00545E4A"/>
    <w:rsid w:val="00545EC4"/>
    <w:rsid w:val="0054793D"/>
    <w:rsid w:val="00547E21"/>
    <w:rsid w:val="00550015"/>
    <w:rsid w:val="00550E8F"/>
    <w:rsid w:val="00551107"/>
    <w:rsid w:val="00552B00"/>
    <w:rsid w:val="00552DBB"/>
    <w:rsid w:val="0055489B"/>
    <w:rsid w:val="00554BAE"/>
    <w:rsid w:val="00554FF4"/>
    <w:rsid w:val="0055578D"/>
    <w:rsid w:val="00556A92"/>
    <w:rsid w:val="00556B24"/>
    <w:rsid w:val="00556B45"/>
    <w:rsid w:val="00557F00"/>
    <w:rsid w:val="0056032B"/>
    <w:rsid w:val="005608B0"/>
    <w:rsid w:val="00560969"/>
    <w:rsid w:val="005620F9"/>
    <w:rsid w:val="0056423D"/>
    <w:rsid w:val="00564449"/>
    <w:rsid w:val="00564D6A"/>
    <w:rsid w:val="005660DB"/>
    <w:rsid w:val="00566BE9"/>
    <w:rsid w:val="0056702D"/>
    <w:rsid w:val="0056708D"/>
    <w:rsid w:val="005672E3"/>
    <w:rsid w:val="00567FC1"/>
    <w:rsid w:val="005701E1"/>
    <w:rsid w:val="0057052C"/>
    <w:rsid w:val="005708B7"/>
    <w:rsid w:val="005709D6"/>
    <w:rsid w:val="00571940"/>
    <w:rsid w:val="00571F67"/>
    <w:rsid w:val="005727CC"/>
    <w:rsid w:val="005731E6"/>
    <w:rsid w:val="0057403B"/>
    <w:rsid w:val="005748D5"/>
    <w:rsid w:val="00576288"/>
    <w:rsid w:val="00576909"/>
    <w:rsid w:val="00577386"/>
    <w:rsid w:val="00577916"/>
    <w:rsid w:val="00581D31"/>
    <w:rsid w:val="00582356"/>
    <w:rsid w:val="0058350F"/>
    <w:rsid w:val="00585A50"/>
    <w:rsid w:val="00585C0E"/>
    <w:rsid w:val="005860D2"/>
    <w:rsid w:val="005902D2"/>
    <w:rsid w:val="00590F2C"/>
    <w:rsid w:val="00592886"/>
    <w:rsid w:val="00592A04"/>
    <w:rsid w:val="00594584"/>
    <w:rsid w:val="005952D9"/>
    <w:rsid w:val="0059562D"/>
    <w:rsid w:val="00596971"/>
    <w:rsid w:val="005971B6"/>
    <w:rsid w:val="00597D5F"/>
    <w:rsid w:val="005A01FB"/>
    <w:rsid w:val="005A13CA"/>
    <w:rsid w:val="005A3F5A"/>
    <w:rsid w:val="005A457C"/>
    <w:rsid w:val="005A4640"/>
    <w:rsid w:val="005A478E"/>
    <w:rsid w:val="005A516E"/>
    <w:rsid w:val="005A527F"/>
    <w:rsid w:val="005A5D9F"/>
    <w:rsid w:val="005A6792"/>
    <w:rsid w:val="005A7ED1"/>
    <w:rsid w:val="005B078A"/>
    <w:rsid w:val="005B0ED0"/>
    <w:rsid w:val="005B0FD4"/>
    <w:rsid w:val="005B1B97"/>
    <w:rsid w:val="005B2D24"/>
    <w:rsid w:val="005B4656"/>
    <w:rsid w:val="005B4A85"/>
    <w:rsid w:val="005B4B80"/>
    <w:rsid w:val="005B5472"/>
    <w:rsid w:val="005B5894"/>
    <w:rsid w:val="005B5DC9"/>
    <w:rsid w:val="005B7B0C"/>
    <w:rsid w:val="005B7B1B"/>
    <w:rsid w:val="005B7C1C"/>
    <w:rsid w:val="005C2135"/>
    <w:rsid w:val="005C2403"/>
    <w:rsid w:val="005C24E1"/>
    <w:rsid w:val="005C4314"/>
    <w:rsid w:val="005C6066"/>
    <w:rsid w:val="005C6E3C"/>
    <w:rsid w:val="005C6F40"/>
    <w:rsid w:val="005D0DA0"/>
    <w:rsid w:val="005D42BE"/>
    <w:rsid w:val="005D4BE8"/>
    <w:rsid w:val="005D579F"/>
    <w:rsid w:val="005D5E2F"/>
    <w:rsid w:val="005D6222"/>
    <w:rsid w:val="005D662A"/>
    <w:rsid w:val="005D7CD9"/>
    <w:rsid w:val="005D7F90"/>
    <w:rsid w:val="005E035F"/>
    <w:rsid w:val="005E0E4B"/>
    <w:rsid w:val="005E22D7"/>
    <w:rsid w:val="005E2486"/>
    <w:rsid w:val="005E2751"/>
    <w:rsid w:val="005E3E29"/>
    <w:rsid w:val="005E6595"/>
    <w:rsid w:val="005E670C"/>
    <w:rsid w:val="005E6E4D"/>
    <w:rsid w:val="005E7951"/>
    <w:rsid w:val="005F03FB"/>
    <w:rsid w:val="005F0FC4"/>
    <w:rsid w:val="005F11AF"/>
    <w:rsid w:val="005F1CE9"/>
    <w:rsid w:val="005F4E4B"/>
    <w:rsid w:val="005F4FB9"/>
    <w:rsid w:val="005F5B4F"/>
    <w:rsid w:val="005F60BA"/>
    <w:rsid w:val="005F7790"/>
    <w:rsid w:val="00601E64"/>
    <w:rsid w:val="006020CE"/>
    <w:rsid w:val="0060220E"/>
    <w:rsid w:val="00603556"/>
    <w:rsid w:val="00603DD3"/>
    <w:rsid w:val="006054D4"/>
    <w:rsid w:val="00605C6B"/>
    <w:rsid w:val="00605D25"/>
    <w:rsid w:val="006065BD"/>
    <w:rsid w:val="006114C2"/>
    <w:rsid w:val="00615142"/>
    <w:rsid w:val="006158C5"/>
    <w:rsid w:val="00616A1C"/>
    <w:rsid w:val="00616D23"/>
    <w:rsid w:val="00617AAB"/>
    <w:rsid w:val="006204C0"/>
    <w:rsid w:val="00620BD5"/>
    <w:rsid w:val="0062269C"/>
    <w:rsid w:val="00622FC4"/>
    <w:rsid w:val="00625AF8"/>
    <w:rsid w:val="00626957"/>
    <w:rsid w:val="0062698F"/>
    <w:rsid w:val="00626E1F"/>
    <w:rsid w:val="00627E92"/>
    <w:rsid w:val="00630211"/>
    <w:rsid w:val="00630A37"/>
    <w:rsid w:val="00630AAD"/>
    <w:rsid w:val="0063184B"/>
    <w:rsid w:val="00631FE2"/>
    <w:rsid w:val="006359BA"/>
    <w:rsid w:val="00635E9A"/>
    <w:rsid w:val="006404AA"/>
    <w:rsid w:val="006409CB"/>
    <w:rsid w:val="00642A85"/>
    <w:rsid w:val="00642D51"/>
    <w:rsid w:val="00643FD6"/>
    <w:rsid w:val="00645308"/>
    <w:rsid w:val="00645FE6"/>
    <w:rsid w:val="00646542"/>
    <w:rsid w:val="00647173"/>
    <w:rsid w:val="00647616"/>
    <w:rsid w:val="006511EE"/>
    <w:rsid w:val="00652783"/>
    <w:rsid w:val="00654495"/>
    <w:rsid w:val="0065474C"/>
    <w:rsid w:val="0065500C"/>
    <w:rsid w:val="006570F0"/>
    <w:rsid w:val="006575B4"/>
    <w:rsid w:val="0066010C"/>
    <w:rsid w:val="00661E55"/>
    <w:rsid w:val="00663445"/>
    <w:rsid w:val="00664143"/>
    <w:rsid w:val="00664960"/>
    <w:rsid w:val="00665B09"/>
    <w:rsid w:val="00665B74"/>
    <w:rsid w:val="0066625F"/>
    <w:rsid w:val="0066634D"/>
    <w:rsid w:val="00666A47"/>
    <w:rsid w:val="00670727"/>
    <w:rsid w:val="0067100C"/>
    <w:rsid w:val="006710B4"/>
    <w:rsid w:val="0067120C"/>
    <w:rsid w:val="00672AD0"/>
    <w:rsid w:val="00672F3A"/>
    <w:rsid w:val="006761AF"/>
    <w:rsid w:val="00676B54"/>
    <w:rsid w:val="00676BDF"/>
    <w:rsid w:val="00677D7E"/>
    <w:rsid w:val="00680DDD"/>
    <w:rsid w:val="00681492"/>
    <w:rsid w:val="00681A12"/>
    <w:rsid w:val="00682243"/>
    <w:rsid w:val="00682BB3"/>
    <w:rsid w:val="00682EE3"/>
    <w:rsid w:val="0068301A"/>
    <w:rsid w:val="00685960"/>
    <w:rsid w:val="006864B1"/>
    <w:rsid w:val="00686A27"/>
    <w:rsid w:val="00686FAC"/>
    <w:rsid w:val="006877CD"/>
    <w:rsid w:val="00691978"/>
    <w:rsid w:val="00692BB7"/>
    <w:rsid w:val="00694285"/>
    <w:rsid w:val="006945E9"/>
    <w:rsid w:val="00694B05"/>
    <w:rsid w:val="00695692"/>
    <w:rsid w:val="006965F2"/>
    <w:rsid w:val="006967CA"/>
    <w:rsid w:val="00696D99"/>
    <w:rsid w:val="006A01BF"/>
    <w:rsid w:val="006A090B"/>
    <w:rsid w:val="006A0DE4"/>
    <w:rsid w:val="006A1144"/>
    <w:rsid w:val="006A3916"/>
    <w:rsid w:val="006A3A40"/>
    <w:rsid w:val="006A3C3C"/>
    <w:rsid w:val="006A3F9A"/>
    <w:rsid w:val="006A7DF7"/>
    <w:rsid w:val="006B13DA"/>
    <w:rsid w:val="006B1699"/>
    <w:rsid w:val="006B1DC9"/>
    <w:rsid w:val="006B1F01"/>
    <w:rsid w:val="006B263D"/>
    <w:rsid w:val="006B56A7"/>
    <w:rsid w:val="006B6E50"/>
    <w:rsid w:val="006C1609"/>
    <w:rsid w:val="006C252B"/>
    <w:rsid w:val="006C312F"/>
    <w:rsid w:val="006C62AB"/>
    <w:rsid w:val="006C65F3"/>
    <w:rsid w:val="006C6656"/>
    <w:rsid w:val="006D1905"/>
    <w:rsid w:val="006D28A1"/>
    <w:rsid w:val="006D2ABB"/>
    <w:rsid w:val="006D3BC8"/>
    <w:rsid w:val="006D595C"/>
    <w:rsid w:val="006D6A00"/>
    <w:rsid w:val="006D6B18"/>
    <w:rsid w:val="006D6B8A"/>
    <w:rsid w:val="006D7AAC"/>
    <w:rsid w:val="006E1CB3"/>
    <w:rsid w:val="006E3BA0"/>
    <w:rsid w:val="006E44DF"/>
    <w:rsid w:val="006E52CD"/>
    <w:rsid w:val="006E5E7B"/>
    <w:rsid w:val="006E5E98"/>
    <w:rsid w:val="006E603A"/>
    <w:rsid w:val="006E6598"/>
    <w:rsid w:val="006E7DB4"/>
    <w:rsid w:val="006F1817"/>
    <w:rsid w:val="006F1B41"/>
    <w:rsid w:val="006F1E01"/>
    <w:rsid w:val="006F2110"/>
    <w:rsid w:val="006F2EF8"/>
    <w:rsid w:val="006F334B"/>
    <w:rsid w:val="006F4B46"/>
    <w:rsid w:val="006F517E"/>
    <w:rsid w:val="006F61D1"/>
    <w:rsid w:val="006F61E5"/>
    <w:rsid w:val="006F70A5"/>
    <w:rsid w:val="006F7887"/>
    <w:rsid w:val="006F79B5"/>
    <w:rsid w:val="00703B1E"/>
    <w:rsid w:val="007045A0"/>
    <w:rsid w:val="0070471D"/>
    <w:rsid w:val="00704A61"/>
    <w:rsid w:val="007057B7"/>
    <w:rsid w:val="007067BC"/>
    <w:rsid w:val="007067BE"/>
    <w:rsid w:val="00706F0C"/>
    <w:rsid w:val="00707810"/>
    <w:rsid w:val="00707C68"/>
    <w:rsid w:val="00710123"/>
    <w:rsid w:val="007110AD"/>
    <w:rsid w:val="007110CA"/>
    <w:rsid w:val="00711C43"/>
    <w:rsid w:val="00711E3A"/>
    <w:rsid w:val="007143E0"/>
    <w:rsid w:val="0071454E"/>
    <w:rsid w:val="00717837"/>
    <w:rsid w:val="00722155"/>
    <w:rsid w:val="00722928"/>
    <w:rsid w:val="007231E9"/>
    <w:rsid w:val="007235E3"/>
    <w:rsid w:val="00723B56"/>
    <w:rsid w:val="00723B9E"/>
    <w:rsid w:val="00724D26"/>
    <w:rsid w:val="00727D9E"/>
    <w:rsid w:val="007304C9"/>
    <w:rsid w:val="00731049"/>
    <w:rsid w:val="00731178"/>
    <w:rsid w:val="00731C0F"/>
    <w:rsid w:val="00731F29"/>
    <w:rsid w:val="0073209E"/>
    <w:rsid w:val="00732AB1"/>
    <w:rsid w:val="00733358"/>
    <w:rsid w:val="007344C7"/>
    <w:rsid w:val="00735D05"/>
    <w:rsid w:val="00735D32"/>
    <w:rsid w:val="00736664"/>
    <w:rsid w:val="00736900"/>
    <w:rsid w:val="00736ADF"/>
    <w:rsid w:val="007375F2"/>
    <w:rsid w:val="00740D51"/>
    <w:rsid w:val="00740FE4"/>
    <w:rsid w:val="007411FF"/>
    <w:rsid w:val="007446E2"/>
    <w:rsid w:val="00746918"/>
    <w:rsid w:val="00746C07"/>
    <w:rsid w:val="00746DB1"/>
    <w:rsid w:val="007473CA"/>
    <w:rsid w:val="00747635"/>
    <w:rsid w:val="00750139"/>
    <w:rsid w:val="00750777"/>
    <w:rsid w:val="007507B0"/>
    <w:rsid w:val="00752054"/>
    <w:rsid w:val="0075338C"/>
    <w:rsid w:val="0075395D"/>
    <w:rsid w:val="007574D5"/>
    <w:rsid w:val="0076199D"/>
    <w:rsid w:val="00761C14"/>
    <w:rsid w:val="00761EFC"/>
    <w:rsid w:val="00762202"/>
    <w:rsid w:val="0076279B"/>
    <w:rsid w:val="00762F64"/>
    <w:rsid w:val="00763330"/>
    <w:rsid w:val="00766569"/>
    <w:rsid w:val="0076672B"/>
    <w:rsid w:val="00767B3C"/>
    <w:rsid w:val="00770163"/>
    <w:rsid w:val="00773518"/>
    <w:rsid w:val="00773914"/>
    <w:rsid w:val="007748FB"/>
    <w:rsid w:val="0077585D"/>
    <w:rsid w:val="00780B00"/>
    <w:rsid w:val="0078130A"/>
    <w:rsid w:val="007814ED"/>
    <w:rsid w:val="00781752"/>
    <w:rsid w:val="00781F9C"/>
    <w:rsid w:val="00781FAB"/>
    <w:rsid w:val="00784BE4"/>
    <w:rsid w:val="0078615A"/>
    <w:rsid w:val="00786A1D"/>
    <w:rsid w:val="00786D03"/>
    <w:rsid w:val="007871DB"/>
    <w:rsid w:val="0079366D"/>
    <w:rsid w:val="00793C49"/>
    <w:rsid w:val="00794845"/>
    <w:rsid w:val="00794E7F"/>
    <w:rsid w:val="007950CA"/>
    <w:rsid w:val="007A1675"/>
    <w:rsid w:val="007A19FD"/>
    <w:rsid w:val="007A1D1A"/>
    <w:rsid w:val="007A1D8C"/>
    <w:rsid w:val="007A1FA3"/>
    <w:rsid w:val="007A2A8F"/>
    <w:rsid w:val="007A45C2"/>
    <w:rsid w:val="007A4B49"/>
    <w:rsid w:val="007A54E3"/>
    <w:rsid w:val="007A5D04"/>
    <w:rsid w:val="007A6A26"/>
    <w:rsid w:val="007A77AC"/>
    <w:rsid w:val="007A791D"/>
    <w:rsid w:val="007B0421"/>
    <w:rsid w:val="007B1072"/>
    <w:rsid w:val="007B1EF7"/>
    <w:rsid w:val="007B2670"/>
    <w:rsid w:val="007B4893"/>
    <w:rsid w:val="007B79DA"/>
    <w:rsid w:val="007B7E2A"/>
    <w:rsid w:val="007B7F86"/>
    <w:rsid w:val="007C048E"/>
    <w:rsid w:val="007C0909"/>
    <w:rsid w:val="007C35E1"/>
    <w:rsid w:val="007C391A"/>
    <w:rsid w:val="007C3CF7"/>
    <w:rsid w:val="007C49B3"/>
    <w:rsid w:val="007C50A3"/>
    <w:rsid w:val="007C7989"/>
    <w:rsid w:val="007D017D"/>
    <w:rsid w:val="007D0B2B"/>
    <w:rsid w:val="007D12CE"/>
    <w:rsid w:val="007D1A19"/>
    <w:rsid w:val="007D1EFF"/>
    <w:rsid w:val="007D2666"/>
    <w:rsid w:val="007D31E6"/>
    <w:rsid w:val="007D39A7"/>
    <w:rsid w:val="007D4698"/>
    <w:rsid w:val="007D50E0"/>
    <w:rsid w:val="007D61F9"/>
    <w:rsid w:val="007D6FFC"/>
    <w:rsid w:val="007E0386"/>
    <w:rsid w:val="007E06F0"/>
    <w:rsid w:val="007E16C0"/>
    <w:rsid w:val="007E188B"/>
    <w:rsid w:val="007E2840"/>
    <w:rsid w:val="007E3CB2"/>
    <w:rsid w:val="007E5251"/>
    <w:rsid w:val="007E52BB"/>
    <w:rsid w:val="007E6880"/>
    <w:rsid w:val="007E6D94"/>
    <w:rsid w:val="007F0049"/>
    <w:rsid w:val="007F2127"/>
    <w:rsid w:val="007F24EA"/>
    <w:rsid w:val="007F32D5"/>
    <w:rsid w:val="007F36E5"/>
    <w:rsid w:val="007F39C1"/>
    <w:rsid w:val="007F4A83"/>
    <w:rsid w:val="007F54E5"/>
    <w:rsid w:val="007F59B8"/>
    <w:rsid w:val="007F66A9"/>
    <w:rsid w:val="007F6F06"/>
    <w:rsid w:val="007F75F7"/>
    <w:rsid w:val="007F78B6"/>
    <w:rsid w:val="00801317"/>
    <w:rsid w:val="008023E3"/>
    <w:rsid w:val="00802F7F"/>
    <w:rsid w:val="008036ED"/>
    <w:rsid w:val="00803B95"/>
    <w:rsid w:val="00803BEE"/>
    <w:rsid w:val="00804F5E"/>
    <w:rsid w:val="008054EB"/>
    <w:rsid w:val="008058AE"/>
    <w:rsid w:val="008058D7"/>
    <w:rsid w:val="00806BD1"/>
    <w:rsid w:val="00810BE8"/>
    <w:rsid w:val="00810EF9"/>
    <w:rsid w:val="00811419"/>
    <w:rsid w:val="008114C3"/>
    <w:rsid w:val="008119DD"/>
    <w:rsid w:val="00812DF2"/>
    <w:rsid w:val="008137AC"/>
    <w:rsid w:val="00813E03"/>
    <w:rsid w:val="008145DE"/>
    <w:rsid w:val="008156C7"/>
    <w:rsid w:val="00815FCE"/>
    <w:rsid w:val="008166D8"/>
    <w:rsid w:val="0081693A"/>
    <w:rsid w:val="00817CCD"/>
    <w:rsid w:val="008210A0"/>
    <w:rsid w:val="0082158F"/>
    <w:rsid w:val="0082189D"/>
    <w:rsid w:val="0082330B"/>
    <w:rsid w:val="00823EB1"/>
    <w:rsid w:val="0082450B"/>
    <w:rsid w:val="00824E0D"/>
    <w:rsid w:val="00826A81"/>
    <w:rsid w:val="00827C7B"/>
    <w:rsid w:val="008311F5"/>
    <w:rsid w:val="00831F9E"/>
    <w:rsid w:val="008329E7"/>
    <w:rsid w:val="0083315A"/>
    <w:rsid w:val="00833AAD"/>
    <w:rsid w:val="00833CD9"/>
    <w:rsid w:val="00834DFD"/>
    <w:rsid w:val="00836FBC"/>
    <w:rsid w:val="00837523"/>
    <w:rsid w:val="00837AA1"/>
    <w:rsid w:val="00837BC5"/>
    <w:rsid w:val="00837EE0"/>
    <w:rsid w:val="00840168"/>
    <w:rsid w:val="0084036B"/>
    <w:rsid w:val="0084073D"/>
    <w:rsid w:val="008416D2"/>
    <w:rsid w:val="00842689"/>
    <w:rsid w:val="008426F1"/>
    <w:rsid w:val="00842934"/>
    <w:rsid w:val="00842CA9"/>
    <w:rsid w:val="008430A6"/>
    <w:rsid w:val="00843323"/>
    <w:rsid w:val="008437FF"/>
    <w:rsid w:val="00843913"/>
    <w:rsid w:val="00844CA2"/>
    <w:rsid w:val="0084524A"/>
    <w:rsid w:val="00846307"/>
    <w:rsid w:val="00846589"/>
    <w:rsid w:val="00846CF7"/>
    <w:rsid w:val="00847007"/>
    <w:rsid w:val="00851765"/>
    <w:rsid w:val="00852676"/>
    <w:rsid w:val="008527A3"/>
    <w:rsid w:val="00852B20"/>
    <w:rsid w:val="00853712"/>
    <w:rsid w:val="00853932"/>
    <w:rsid w:val="00853A4B"/>
    <w:rsid w:val="00854EA6"/>
    <w:rsid w:val="00855073"/>
    <w:rsid w:val="00855318"/>
    <w:rsid w:val="00856162"/>
    <w:rsid w:val="00856683"/>
    <w:rsid w:val="008568B0"/>
    <w:rsid w:val="00856D87"/>
    <w:rsid w:val="00856E21"/>
    <w:rsid w:val="0085752F"/>
    <w:rsid w:val="008645D7"/>
    <w:rsid w:val="00864D41"/>
    <w:rsid w:val="00864EE7"/>
    <w:rsid w:val="0086544E"/>
    <w:rsid w:val="00865B65"/>
    <w:rsid w:val="00866FB6"/>
    <w:rsid w:val="00870A53"/>
    <w:rsid w:val="00870CB7"/>
    <w:rsid w:val="008713C6"/>
    <w:rsid w:val="00871715"/>
    <w:rsid w:val="00874D12"/>
    <w:rsid w:val="00876294"/>
    <w:rsid w:val="008764CC"/>
    <w:rsid w:val="00877246"/>
    <w:rsid w:val="00877500"/>
    <w:rsid w:val="00877518"/>
    <w:rsid w:val="00877886"/>
    <w:rsid w:val="008779D2"/>
    <w:rsid w:val="00880293"/>
    <w:rsid w:val="00880FA7"/>
    <w:rsid w:val="00881489"/>
    <w:rsid w:val="00883A55"/>
    <w:rsid w:val="00883B0C"/>
    <w:rsid w:val="0088404E"/>
    <w:rsid w:val="00884F6D"/>
    <w:rsid w:val="00885B1D"/>
    <w:rsid w:val="00886656"/>
    <w:rsid w:val="008867C2"/>
    <w:rsid w:val="00886CDD"/>
    <w:rsid w:val="008907AD"/>
    <w:rsid w:val="008929BC"/>
    <w:rsid w:val="00893F53"/>
    <w:rsid w:val="00894196"/>
    <w:rsid w:val="008945B8"/>
    <w:rsid w:val="00894657"/>
    <w:rsid w:val="00894714"/>
    <w:rsid w:val="00894753"/>
    <w:rsid w:val="00895601"/>
    <w:rsid w:val="008963EA"/>
    <w:rsid w:val="008A09D6"/>
    <w:rsid w:val="008A1E75"/>
    <w:rsid w:val="008A2CEC"/>
    <w:rsid w:val="008A2DB5"/>
    <w:rsid w:val="008A34BA"/>
    <w:rsid w:val="008A3AE1"/>
    <w:rsid w:val="008A3E7F"/>
    <w:rsid w:val="008B3628"/>
    <w:rsid w:val="008B4575"/>
    <w:rsid w:val="008B6CFA"/>
    <w:rsid w:val="008C020C"/>
    <w:rsid w:val="008C07EE"/>
    <w:rsid w:val="008C147A"/>
    <w:rsid w:val="008C301F"/>
    <w:rsid w:val="008C5572"/>
    <w:rsid w:val="008C603E"/>
    <w:rsid w:val="008C691E"/>
    <w:rsid w:val="008C7F59"/>
    <w:rsid w:val="008D0989"/>
    <w:rsid w:val="008D261D"/>
    <w:rsid w:val="008D2D06"/>
    <w:rsid w:val="008D2DA6"/>
    <w:rsid w:val="008D365A"/>
    <w:rsid w:val="008D38C6"/>
    <w:rsid w:val="008D65CE"/>
    <w:rsid w:val="008D6C46"/>
    <w:rsid w:val="008E0C11"/>
    <w:rsid w:val="008E0DC1"/>
    <w:rsid w:val="008E1BD1"/>
    <w:rsid w:val="008E2244"/>
    <w:rsid w:val="008E2BAB"/>
    <w:rsid w:val="008E33C1"/>
    <w:rsid w:val="008E3A00"/>
    <w:rsid w:val="008E3B5A"/>
    <w:rsid w:val="008E55DD"/>
    <w:rsid w:val="008E69FA"/>
    <w:rsid w:val="008E73FC"/>
    <w:rsid w:val="008F0FCE"/>
    <w:rsid w:val="008F15A9"/>
    <w:rsid w:val="008F21C2"/>
    <w:rsid w:val="008F36E5"/>
    <w:rsid w:val="008F3D34"/>
    <w:rsid w:val="008F4D05"/>
    <w:rsid w:val="008F555F"/>
    <w:rsid w:val="008F6047"/>
    <w:rsid w:val="008F712E"/>
    <w:rsid w:val="00901193"/>
    <w:rsid w:val="009016E1"/>
    <w:rsid w:val="00901F07"/>
    <w:rsid w:val="00901F96"/>
    <w:rsid w:val="00902E57"/>
    <w:rsid w:val="0090346C"/>
    <w:rsid w:val="00903904"/>
    <w:rsid w:val="00904ED9"/>
    <w:rsid w:val="009055F2"/>
    <w:rsid w:val="00905E17"/>
    <w:rsid w:val="00906ADF"/>
    <w:rsid w:val="00907A51"/>
    <w:rsid w:val="00907B21"/>
    <w:rsid w:val="00910563"/>
    <w:rsid w:val="00910E0C"/>
    <w:rsid w:val="00910F30"/>
    <w:rsid w:val="00913C96"/>
    <w:rsid w:val="009143A6"/>
    <w:rsid w:val="00915482"/>
    <w:rsid w:val="00916570"/>
    <w:rsid w:val="00916762"/>
    <w:rsid w:val="00916ADD"/>
    <w:rsid w:val="00917755"/>
    <w:rsid w:val="00917A43"/>
    <w:rsid w:val="00917B7B"/>
    <w:rsid w:val="0092050F"/>
    <w:rsid w:val="00920617"/>
    <w:rsid w:val="00920FE3"/>
    <w:rsid w:val="009214FB"/>
    <w:rsid w:val="00921CB3"/>
    <w:rsid w:val="00921FD7"/>
    <w:rsid w:val="009225AB"/>
    <w:rsid w:val="00922B7B"/>
    <w:rsid w:val="00923760"/>
    <w:rsid w:val="009237DD"/>
    <w:rsid w:val="009238E3"/>
    <w:rsid w:val="009246C1"/>
    <w:rsid w:val="00924F9B"/>
    <w:rsid w:val="00926950"/>
    <w:rsid w:val="00926C8E"/>
    <w:rsid w:val="00927127"/>
    <w:rsid w:val="009273CA"/>
    <w:rsid w:val="00931383"/>
    <w:rsid w:val="00932888"/>
    <w:rsid w:val="00932E64"/>
    <w:rsid w:val="00933C67"/>
    <w:rsid w:val="009354FE"/>
    <w:rsid w:val="009362F5"/>
    <w:rsid w:val="00937358"/>
    <w:rsid w:val="0094144A"/>
    <w:rsid w:val="00941995"/>
    <w:rsid w:val="009428BA"/>
    <w:rsid w:val="009432F7"/>
    <w:rsid w:val="00945269"/>
    <w:rsid w:val="00945625"/>
    <w:rsid w:val="00945877"/>
    <w:rsid w:val="00945B48"/>
    <w:rsid w:val="009462C0"/>
    <w:rsid w:val="009466BB"/>
    <w:rsid w:val="00946F60"/>
    <w:rsid w:val="00947DCD"/>
    <w:rsid w:val="009502DC"/>
    <w:rsid w:val="00950E91"/>
    <w:rsid w:val="009516FA"/>
    <w:rsid w:val="00951A9C"/>
    <w:rsid w:val="00951F62"/>
    <w:rsid w:val="00952666"/>
    <w:rsid w:val="00952FDA"/>
    <w:rsid w:val="00955BBC"/>
    <w:rsid w:val="00955EEA"/>
    <w:rsid w:val="009573A9"/>
    <w:rsid w:val="00960397"/>
    <w:rsid w:val="009610FD"/>
    <w:rsid w:val="00961398"/>
    <w:rsid w:val="00961435"/>
    <w:rsid w:val="00964A36"/>
    <w:rsid w:val="00965108"/>
    <w:rsid w:val="009655DF"/>
    <w:rsid w:val="009669D7"/>
    <w:rsid w:val="0096700C"/>
    <w:rsid w:val="009709F9"/>
    <w:rsid w:val="00973D79"/>
    <w:rsid w:val="00974B9D"/>
    <w:rsid w:val="00974BBA"/>
    <w:rsid w:val="009752D5"/>
    <w:rsid w:val="009765D8"/>
    <w:rsid w:val="0097662A"/>
    <w:rsid w:val="00976775"/>
    <w:rsid w:val="00976A84"/>
    <w:rsid w:val="009801AB"/>
    <w:rsid w:val="009801E4"/>
    <w:rsid w:val="00981843"/>
    <w:rsid w:val="00981C75"/>
    <w:rsid w:val="00982764"/>
    <w:rsid w:val="00982F74"/>
    <w:rsid w:val="00983637"/>
    <w:rsid w:val="009838B6"/>
    <w:rsid w:val="009855C4"/>
    <w:rsid w:val="00985DA0"/>
    <w:rsid w:val="00986599"/>
    <w:rsid w:val="009871E9"/>
    <w:rsid w:val="009877D3"/>
    <w:rsid w:val="0098784B"/>
    <w:rsid w:val="00987A0C"/>
    <w:rsid w:val="00987F6C"/>
    <w:rsid w:val="009909B0"/>
    <w:rsid w:val="009915AA"/>
    <w:rsid w:val="00991B9D"/>
    <w:rsid w:val="00991E54"/>
    <w:rsid w:val="00993627"/>
    <w:rsid w:val="009939C9"/>
    <w:rsid w:val="009944E4"/>
    <w:rsid w:val="00994727"/>
    <w:rsid w:val="00994AD4"/>
    <w:rsid w:val="00994B57"/>
    <w:rsid w:val="00994D64"/>
    <w:rsid w:val="00996D31"/>
    <w:rsid w:val="00997689"/>
    <w:rsid w:val="00997F1B"/>
    <w:rsid w:val="009A108C"/>
    <w:rsid w:val="009A198F"/>
    <w:rsid w:val="009A4641"/>
    <w:rsid w:val="009A4B68"/>
    <w:rsid w:val="009A4FDF"/>
    <w:rsid w:val="009A55EC"/>
    <w:rsid w:val="009A6B65"/>
    <w:rsid w:val="009A7722"/>
    <w:rsid w:val="009B02B6"/>
    <w:rsid w:val="009B1261"/>
    <w:rsid w:val="009B192B"/>
    <w:rsid w:val="009B2229"/>
    <w:rsid w:val="009B3154"/>
    <w:rsid w:val="009B3CCF"/>
    <w:rsid w:val="009B41FB"/>
    <w:rsid w:val="009B42B8"/>
    <w:rsid w:val="009B57A4"/>
    <w:rsid w:val="009B5D19"/>
    <w:rsid w:val="009C05B5"/>
    <w:rsid w:val="009C0713"/>
    <w:rsid w:val="009C0904"/>
    <w:rsid w:val="009C0C1E"/>
    <w:rsid w:val="009C15DD"/>
    <w:rsid w:val="009C2535"/>
    <w:rsid w:val="009C3382"/>
    <w:rsid w:val="009C3A74"/>
    <w:rsid w:val="009C3EA5"/>
    <w:rsid w:val="009C4A88"/>
    <w:rsid w:val="009C4DC0"/>
    <w:rsid w:val="009C50D9"/>
    <w:rsid w:val="009C5FDF"/>
    <w:rsid w:val="009C6906"/>
    <w:rsid w:val="009C6AEC"/>
    <w:rsid w:val="009D0CEF"/>
    <w:rsid w:val="009D120A"/>
    <w:rsid w:val="009D1327"/>
    <w:rsid w:val="009D2472"/>
    <w:rsid w:val="009D2982"/>
    <w:rsid w:val="009D2D42"/>
    <w:rsid w:val="009D3FF9"/>
    <w:rsid w:val="009D5E73"/>
    <w:rsid w:val="009D7527"/>
    <w:rsid w:val="009E0C97"/>
    <w:rsid w:val="009E105D"/>
    <w:rsid w:val="009E13D0"/>
    <w:rsid w:val="009E15B1"/>
    <w:rsid w:val="009E17FD"/>
    <w:rsid w:val="009E26B1"/>
    <w:rsid w:val="009E2B9F"/>
    <w:rsid w:val="009E3292"/>
    <w:rsid w:val="009E3346"/>
    <w:rsid w:val="009E3758"/>
    <w:rsid w:val="009E3E2C"/>
    <w:rsid w:val="009E45B5"/>
    <w:rsid w:val="009E5059"/>
    <w:rsid w:val="009E5699"/>
    <w:rsid w:val="009F08B0"/>
    <w:rsid w:val="009F0EA9"/>
    <w:rsid w:val="009F1635"/>
    <w:rsid w:val="009F3329"/>
    <w:rsid w:val="009F3912"/>
    <w:rsid w:val="009F6D16"/>
    <w:rsid w:val="009F7098"/>
    <w:rsid w:val="00A01631"/>
    <w:rsid w:val="00A01F46"/>
    <w:rsid w:val="00A0241C"/>
    <w:rsid w:val="00A032C9"/>
    <w:rsid w:val="00A050C6"/>
    <w:rsid w:val="00A05EE5"/>
    <w:rsid w:val="00A0649C"/>
    <w:rsid w:val="00A06D78"/>
    <w:rsid w:val="00A0769B"/>
    <w:rsid w:val="00A10241"/>
    <w:rsid w:val="00A1141A"/>
    <w:rsid w:val="00A11917"/>
    <w:rsid w:val="00A13313"/>
    <w:rsid w:val="00A1516D"/>
    <w:rsid w:val="00A15599"/>
    <w:rsid w:val="00A176DF"/>
    <w:rsid w:val="00A205B5"/>
    <w:rsid w:val="00A20698"/>
    <w:rsid w:val="00A207A6"/>
    <w:rsid w:val="00A2096F"/>
    <w:rsid w:val="00A20E1F"/>
    <w:rsid w:val="00A226B5"/>
    <w:rsid w:val="00A23BE8"/>
    <w:rsid w:val="00A24747"/>
    <w:rsid w:val="00A251CC"/>
    <w:rsid w:val="00A257AA"/>
    <w:rsid w:val="00A25804"/>
    <w:rsid w:val="00A266C8"/>
    <w:rsid w:val="00A2687F"/>
    <w:rsid w:val="00A27B1E"/>
    <w:rsid w:val="00A3458B"/>
    <w:rsid w:val="00A36ABE"/>
    <w:rsid w:val="00A3730D"/>
    <w:rsid w:val="00A40DFA"/>
    <w:rsid w:val="00A40FF1"/>
    <w:rsid w:val="00A41BE8"/>
    <w:rsid w:val="00A4237F"/>
    <w:rsid w:val="00A455A9"/>
    <w:rsid w:val="00A45A61"/>
    <w:rsid w:val="00A45C4C"/>
    <w:rsid w:val="00A460FC"/>
    <w:rsid w:val="00A46D1A"/>
    <w:rsid w:val="00A4771E"/>
    <w:rsid w:val="00A50A17"/>
    <w:rsid w:val="00A51DEA"/>
    <w:rsid w:val="00A52893"/>
    <w:rsid w:val="00A52FD1"/>
    <w:rsid w:val="00A53075"/>
    <w:rsid w:val="00A53E42"/>
    <w:rsid w:val="00A54084"/>
    <w:rsid w:val="00A54AB2"/>
    <w:rsid w:val="00A57508"/>
    <w:rsid w:val="00A57C16"/>
    <w:rsid w:val="00A61272"/>
    <w:rsid w:val="00A61555"/>
    <w:rsid w:val="00A616AB"/>
    <w:rsid w:val="00A61F92"/>
    <w:rsid w:val="00A61FFC"/>
    <w:rsid w:val="00A6270C"/>
    <w:rsid w:val="00A631AB"/>
    <w:rsid w:val="00A63A59"/>
    <w:rsid w:val="00A6410F"/>
    <w:rsid w:val="00A65609"/>
    <w:rsid w:val="00A65C18"/>
    <w:rsid w:val="00A65E55"/>
    <w:rsid w:val="00A662C0"/>
    <w:rsid w:val="00A66A97"/>
    <w:rsid w:val="00A7193B"/>
    <w:rsid w:val="00A72353"/>
    <w:rsid w:val="00A72D1A"/>
    <w:rsid w:val="00A730AD"/>
    <w:rsid w:val="00A7477B"/>
    <w:rsid w:val="00A74A1C"/>
    <w:rsid w:val="00A74DE9"/>
    <w:rsid w:val="00A75117"/>
    <w:rsid w:val="00A76DC5"/>
    <w:rsid w:val="00A76FAD"/>
    <w:rsid w:val="00A76FED"/>
    <w:rsid w:val="00A776A4"/>
    <w:rsid w:val="00A77D12"/>
    <w:rsid w:val="00A80535"/>
    <w:rsid w:val="00A814F6"/>
    <w:rsid w:val="00A82D99"/>
    <w:rsid w:val="00A8353E"/>
    <w:rsid w:val="00A837E1"/>
    <w:rsid w:val="00A83C11"/>
    <w:rsid w:val="00A84587"/>
    <w:rsid w:val="00A84DF1"/>
    <w:rsid w:val="00A8550D"/>
    <w:rsid w:val="00A85545"/>
    <w:rsid w:val="00A85EAE"/>
    <w:rsid w:val="00A87685"/>
    <w:rsid w:val="00A90ACB"/>
    <w:rsid w:val="00A95DFC"/>
    <w:rsid w:val="00A96236"/>
    <w:rsid w:val="00A966A4"/>
    <w:rsid w:val="00A9779B"/>
    <w:rsid w:val="00A97FF1"/>
    <w:rsid w:val="00AA034F"/>
    <w:rsid w:val="00AA127D"/>
    <w:rsid w:val="00AA1B28"/>
    <w:rsid w:val="00AA3152"/>
    <w:rsid w:val="00AA3658"/>
    <w:rsid w:val="00AA4BC9"/>
    <w:rsid w:val="00AA53C9"/>
    <w:rsid w:val="00AA5834"/>
    <w:rsid w:val="00AA65E7"/>
    <w:rsid w:val="00AA67C1"/>
    <w:rsid w:val="00AA6E1C"/>
    <w:rsid w:val="00AA6FF6"/>
    <w:rsid w:val="00AA7775"/>
    <w:rsid w:val="00AA7F39"/>
    <w:rsid w:val="00AB144F"/>
    <w:rsid w:val="00AB34CD"/>
    <w:rsid w:val="00AB4428"/>
    <w:rsid w:val="00AB521E"/>
    <w:rsid w:val="00AB55B2"/>
    <w:rsid w:val="00AB5A95"/>
    <w:rsid w:val="00AC0385"/>
    <w:rsid w:val="00AC05C1"/>
    <w:rsid w:val="00AC107B"/>
    <w:rsid w:val="00AC2B93"/>
    <w:rsid w:val="00AC4218"/>
    <w:rsid w:val="00AC43F2"/>
    <w:rsid w:val="00AC653C"/>
    <w:rsid w:val="00AD09A5"/>
    <w:rsid w:val="00AD130D"/>
    <w:rsid w:val="00AD15FA"/>
    <w:rsid w:val="00AD4938"/>
    <w:rsid w:val="00AD5CFE"/>
    <w:rsid w:val="00AD672B"/>
    <w:rsid w:val="00AD7312"/>
    <w:rsid w:val="00AD7C6C"/>
    <w:rsid w:val="00AD7EF1"/>
    <w:rsid w:val="00AE1AE5"/>
    <w:rsid w:val="00AE38E8"/>
    <w:rsid w:val="00AE4750"/>
    <w:rsid w:val="00AE48D9"/>
    <w:rsid w:val="00AE5067"/>
    <w:rsid w:val="00AE50F3"/>
    <w:rsid w:val="00AE62DC"/>
    <w:rsid w:val="00AE63BB"/>
    <w:rsid w:val="00AE63F2"/>
    <w:rsid w:val="00AE7C38"/>
    <w:rsid w:val="00AE7DC9"/>
    <w:rsid w:val="00AE7F92"/>
    <w:rsid w:val="00AF1715"/>
    <w:rsid w:val="00AF24EC"/>
    <w:rsid w:val="00AF2894"/>
    <w:rsid w:val="00AF2B46"/>
    <w:rsid w:val="00AF4204"/>
    <w:rsid w:val="00AF4789"/>
    <w:rsid w:val="00AF516F"/>
    <w:rsid w:val="00AF6873"/>
    <w:rsid w:val="00AF7058"/>
    <w:rsid w:val="00AF7D09"/>
    <w:rsid w:val="00B002C1"/>
    <w:rsid w:val="00B01263"/>
    <w:rsid w:val="00B027E1"/>
    <w:rsid w:val="00B02D08"/>
    <w:rsid w:val="00B039C6"/>
    <w:rsid w:val="00B044C1"/>
    <w:rsid w:val="00B05DB5"/>
    <w:rsid w:val="00B07364"/>
    <w:rsid w:val="00B10949"/>
    <w:rsid w:val="00B114EF"/>
    <w:rsid w:val="00B11F37"/>
    <w:rsid w:val="00B126D3"/>
    <w:rsid w:val="00B12863"/>
    <w:rsid w:val="00B12D15"/>
    <w:rsid w:val="00B12FE3"/>
    <w:rsid w:val="00B14E8A"/>
    <w:rsid w:val="00B1623B"/>
    <w:rsid w:val="00B16F21"/>
    <w:rsid w:val="00B176C5"/>
    <w:rsid w:val="00B2105A"/>
    <w:rsid w:val="00B217DB"/>
    <w:rsid w:val="00B218FB"/>
    <w:rsid w:val="00B21F02"/>
    <w:rsid w:val="00B22EEC"/>
    <w:rsid w:val="00B2339B"/>
    <w:rsid w:val="00B24B89"/>
    <w:rsid w:val="00B25048"/>
    <w:rsid w:val="00B257D3"/>
    <w:rsid w:val="00B2722B"/>
    <w:rsid w:val="00B274B6"/>
    <w:rsid w:val="00B27BB6"/>
    <w:rsid w:val="00B301B6"/>
    <w:rsid w:val="00B30A1F"/>
    <w:rsid w:val="00B31104"/>
    <w:rsid w:val="00B3231E"/>
    <w:rsid w:val="00B32BCC"/>
    <w:rsid w:val="00B34179"/>
    <w:rsid w:val="00B34A4E"/>
    <w:rsid w:val="00B3596D"/>
    <w:rsid w:val="00B37205"/>
    <w:rsid w:val="00B37241"/>
    <w:rsid w:val="00B373BD"/>
    <w:rsid w:val="00B37A84"/>
    <w:rsid w:val="00B40A2C"/>
    <w:rsid w:val="00B41111"/>
    <w:rsid w:val="00B421E7"/>
    <w:rsid w:val="00B4379D"/>
    <w:rsid w:val="00B43914"/>
    <w:rsid w:val="00B44F4A"/>
    <w:rsid w:val="00B45C55"/>
    <w:rsid w:val="00B460DB"/>
    <w:rsid w:val="00B461B1"/>
    <w:rsid w:val="00B474A2"/>
    <w:rsid w:val="00B50C26"/>
    <w:rsid w:val="00B5104E"/>
    <w:rsid w:val="00B5138B"/>
    <w:rsid w:val="00B51769"/>
    <w:rsid w:val="00B52786"/>
    <w:rsid w:val="00B53DE2"/>
    <w:rsid w:val="00B53E3A"/>
    <w:rsid w:val="00B53E75"/>
    <w:rsid w:val="00B5431F"/>
    <w:rsid w:val="00B5439A"/>
    <w:rsid w:val="00B55CAC"/>
    <w:rsid w:val="00B6018D"/>
    <w:rsid w:val="00B6074F"/>
    <w:rsid w:val="00B61389"/>
    <w:rsid w:val="00B6251E"/>
    <w:rsid w:val="00B6277F"/>
    <w:rsid w:val="00B628E0"/>
    <w:rsid w:val="00B63303"/>
    <w:rsid w:val="00B639B3"/>
    <w:rsid w:val="00B6561E"/>
    <w:rsid w:val="00B65708"/>
    <w:rsid w:val="00B65F8D"/>
    <w:rsid w:val="00B673FC"/>
    <w:rsid w:val="00B70924"/>
    <w:rsid w:val="00B71F43"/>
    <w:rsid w:val="00B72678"/>
    <w:rsid w:val="00B75242"/>
    <w:rsid w:val="00B76FA2"/>
    <w:rsid w:val="00B7742F"/>
    <w:rsid w:val="00B80917"/>
    <w:rsid w:val="00B814A0"/>
    <w:rsid w:val="00B81DE9"/>
    <w:rsid w:val="00B81F6E"/>
    <w:rsid w:val="00B8210F"/>
    <w:rsid w:val="00B82F3E"/>
    <w:rsid w:val="00B844A0"/>
    <w:rsid w:val="00B85135"/>
    <w:rsid w:val="00B85296"/>
    <w:rsid w:val="00B8539D"/>
    <w:rsid w:val="00B85413"/>
    <w:rsid w:val="00B9139F"/>
    <w:rsid w:val="00B919CF"/>
    <w:rsid w:val="00B92048"/>
    <w:rsid w:val="00B9259B"/>
    <w:rsid w:val="00B949A3"/>
    <w:rsid w:val="00B95826"/>
    <w:rsid w:val="00B96B95"/>
    <w:rsid w:val="00B97E89"/>
    <w:rsid w:val="00B97FE6"/>
    <w:rsid w:val="00BA0F3B"/>
    <w:rsid w:val="00BA1270"/>
    <w:rsid w:val="00BA1F8C"/>
    <w:rsid w:val="00BA23A9"/>
    <w:rsid w:val="00BA34E0"/>
    <w:rsid w:val="00BA4DC1"/>
    <w:rsid w:val="00BB08C7"/>
    <w:rsid w:val="00BB299B"/>
    <w:rsid w:val="00BB336A"/>
    <w:rsid w:val="00BB450A"/>
    <w:rsid w:val="00BB54D1"/>
    <w:rsid w:val="00BB6BE1"/>
    <w:rsid w:val="00BB7295"/>
    <w:rsid w:val="00BB7A0E"/>
    <w:rsid w:val="00BC084D"/>
    <w:rsid w:val="00BC0854"/>
    <w:rsid w:val="00BC0CF1"/>
    <w:rsid w:val="00BC1067"/>
    <w:rsid w:val="00BC1935"/>
    <w:rsid w:val="00BC26A8"/>
    <w:rsid w:val="00BC3407"/>
    <w:rsid w:val="00BC3CD6"/>
    <w:rsid w:val="00BC4102"/>
    <w:rsid w:val="00BC5AF8"/>
    <w:rsid w:val="00BC63B6"/>
    <w:rsid w:val="00BC72C1"/>
    <w:rsid w:val="00BC7A3B"/>
    <w:rsid w:val="00BC7C55"/>
    <w:rsid w:val="00BC7F7C"/>
    <w:rsid w:val="00BD11A2"/>
    <w:rsid w:val="00BD26E4"/>
    <w:rsid w:val="00BD2C1E"/>
    <w:rsid w:val="00BD30B6"/>
    <w:rsid w:val="00BD380C"/>
    <w:rsid w:val="00BD3D43"/>
    <w:rsid w:val="00BD45F5"/>
    <w:rsid w:val="00BD475B"/>
    <w:rsid w:val="00BD4B3F"/>
    <w:rsid w:val="00BD59BC"/>
    <w:rsid w:val="00BD5B55"/>
    <w:rsid w:val="00BD64F5"/>
    <w:rsid w:val="00BD729A"/>
    <w:rsid w:val="00BD786A"/>
    <w:rsid w:val="00BE21F0"/>
    <w:rsid w:val="00BE2702"/>
    <w:rsid w:val="00BE35A8"/>
    <w:rsid w:val="00BE44A1"/>
    <w:rsid w:val="00BE5124"/>
    <w:rsid w:val="00BE55E8"/>
    <w:rsid w:val="00BE6AAA"/>
    <w:rsid w:val="00BE7503"/>
    <w:rsid w:val="00BE7DD1"/>
    <w:rsid w:val="00BF0029"/>
    <w:rsid w:val="00BF0C69"/>
    <w:rsid w:val="00BF2DBB"/>
    <w:rsid w:val="00BF4CE9"/>
    <w:rsid w:val="00BF5969"/>
    <w:rsid w:val="00BF5A1E"/>
    <w:rsid w:val="00BF7398"/>
    <w:rsid w:val="00BF7DB6"/>
    <w:rsid w:val="00C00268"/>
    <w:rsid w:val="00C00DDD"/>
    <w:rsid w:val="00C01CA0"/>
    <w:rsid w:val="00C0262B"/>
    <w:rsid w:val="00C02E85"/>
    <w:rsid w:val="00C02FEF"/>
    <w:rsid w:val="00C03412"/>
    <w:rsid w:val="00C03CB2"/>
    <w:rsid w:val="00C052F6"/>
    <w:rsid w:val="00C0655A"/>
    <w:rsid w:val="00C10AA7"/>
    <w:rsid w:val="00C12177"/>
    <w:rsid w:val="00C1268E"/>
    <w:rsid w:val="00C12ABD"/>
    <w:rsid w:val="00C135AD"/>
    <w:rsid w:val="00C13AB3"/>
    <w:rsid w:val="00C13B8E"/>
    <w:rsid w:val="00C13F8D"/>
    <w:rsid w:val="00C143C2"/>
    <w:rsid w:val="00C143F6"/>
    <w:rsid w:val="00C14D1D"/>
    <w:rsid w:val="00C151E0"/>
    <w:rsid w:val="00C17245"/>
    <w:rsid w:val="00C20473"/>
    <w:rsid w:val="00C23062"/>
    <w:rsid w:val="00C23668"/>
    <w:rsid w:val="00C23814"/>
    <w:rsid w:val="00C238D6"/>
    <w:rsid w:val="00C23BEF"/>
    <w:rsid w:val="00C23E0C"/>
    <w:rsid w:val="00C23E31"/>
    <w:rsid w:val="00C2471C"/>
    <w:rsid w:val="00C251A1"/>
    <w:rsid w:val="00C25ABD"/>
    <w:rsid w:val="00C26783"/>
    <w:rsid w:val="00C27802"/>
    <w:rsid w:val="00C27C80"/>
    <w:rsid w:val="00C3086F"/>
    <w:rsid w:val="00C31557"/>
    <w:rsid w:val="00C33254"/>
    <w:rsid w:val="00C33743"/>
    <w:rsid w:val="00C3411B"/>
    <w:rsid w:val="00C348B6"/>
    <w:rsid w:val="00C34A30"/>
    <w:rsid w:val="00C34B18"/>
    <w:rsid w:val="00C354DB"/>
    <w:rsid w:val="00C35789"/>
    <w:rsid w:val="00C36528"/>
    <w:rsid w:val="00C36D0B"/>
    <w:rsid w:val="00C40206"/>
    <w:rsid w:val="00C4134A"/>
    <w:rsid w:val="00C446B2"/>
    <w:rsid w:val="00C50C66"/>
    <w:rsid w:val="00C511D4"/>
    <w:rsid w:val="00C51842"/>
    <w:rsid w:val="00C538C7"/>
    <w:rsid w:val="00C549EC"/>
    <w:rsid w:val="00C552DE"/>
    <w:rsid w:val="00C5594F"/>
    <w:rsid w:val="00C55982"/>
    <w:rsid w:val="00C573A4"/>
    <w:rsid w:val="00C57538"/>
    <w:rsid w:val="00C6266E"/>
    <w:rsid w:val="00C627C6"/>
    <w:rsid w:val="00C662B1"/>
    <w:rsid w:val="00C67345"/>
    <w:rsid w:val="00C70520"/>
    <w:rsid w:val="00C70777"/>
    <w:rsid w:val="00C709DD"/>
    <w:rsid w:val="00C71D1D"/>
    <w:rsid w:val="00C71F24"/>
    <w:rsid w:val="00C7213B"/>
    <w:rsid w:val="00C7299B"/>
    <w:rsid w:val="00C74F87"/>
    <w:rsid w:val="00C750DA"/>
    <w:rsid w:val="00C77DA9"/>
    <w:rsid w:val="00C8081A"/>
    <w:rsid w:val="00C80F31"/>
    <w:rsid w:val="00C80FD2"/>
    <w:rsid w:val="00C82143"/>
    <w:rsid w:val="00C82203"/>
    <w:rsid w:val="00C829F9"/>
    <w:rsid w:val="00C82C45"/>
    <w:rsid w:val="00C8405E"/>
    <w:rsid w:val="00C8467E"/>
    <w:rsid w:val="00C8779D"/>
    <w:rsid w:val="00C91854"/>
    <w:rsid w:val="00C91A8F"/>
    <w:rsid w:val="00C91BA3"/>
    <w:rsid w:val="00C92F79"/>
    <w:rsid w:val="00C9311B"/>
    <w:rsid w:val="00C93C82"/>
    <w:rsid w:val="00C945BE"/>
    <w:rsid w:val="00C94606"/>
    <w:rsid w:val="00C946E3"/>
    <w:rsid w:val="00C95164"/>
    <w:rsid w:val="00C9578E"/>
    <w:rsid w:val="00C96544"/>
    <w:rsid w:val="00C9745F"/>
    <w:rsid w:val="00C97C01"/>
    <w:rsid w:val="00CA0342"/>
    <w:rsid w:val="00CA0E27"/>
    <w:rsid w:val="00CA10F4"/>
    <w:rsid w:val="00CA11AC"/>
    <w:rsid w:val="00CA1464"/>
    <w:rsid w:val="00CA194A"/>
    <w:rsid w:val="00CA22AD"/>
    <w:rsid w:val="00CA237D"/>
    <w:rsid w:val="00CA3024"/>
    <w:rsid w:val="00CA3ACF"/>
    <w:rsid w:val="00CA42DB"/>
    <w:rsid w:val="00CA57DC"/>
    <w:rsid w:val="00CA632E"/>
    <w:rsid w:val="00CA66A2"/>
    <w:rsid w:val="00CA7722"/>
    <w:rsid w:val="00CA79DA"/>
    <w:rsid w:val="00CA7E12"/>
    <w:rsid w:val="00CB0293"/>
    <w:rsid w:val="00CB07C5"/>
    <w:rsid w:val="00CB0AB3"/>
    <w:rsid w:val="00CB1944"/>
    <w:rsid w:val="00CB1A5A"/>
    <w:rsid w:val="00CB1B0A"/>
    <w:rsid w:val="00CB1F74"/>
    <w:rsid w:val="00CB225E"/>
    <w:rsid w:val="00CB321E"/>
    <w:rsid w:val="00CB359E"/>
    <w:rsid w:val="00CB41A8"/>
    <w:rsid w:val="00CB4627"/>
    <w:rsid w:val="00CB6199"/>
    <w:rsid w:val="00CB6DD7"/>
    <w:rsid w:val="00CB6FB5"/>
    <w:rsid w:val="00CB78E2"/>
    <w:rsid w:val="00CB7FB3"/>
    <w:rsid w:val="00CB7FF3"/>
    <w:rsid w:val="00CC086D"/>
    <w:rsid w:val="00CC1245"/>
    <w:rsid w:val="00CC2A51"/>
    <w:rsid w:val="00CC2AAF"/>
    <w:rsid w:val="00CC38A8"/>
    <w:rsid w:val="00CC3A17"/>
    <w:rsid w:val="00CC6F00"/>
    <w:rsid w:val="00CC729A"/>
    <w:rsid w:val="00CC7312"/>
    <w:rsid w:val="00CC787C"/>
    <w:rsid w:val="00CC7F25"/>
    <w:rsid w:val="00CD0D35"/>
    <w:rsid w:val="00CD0D46"/>
    <w:rsid w:val="00CD0F62"/>
    <w:rsid w:val="00CD0FA2"/>
    <w:rsid w:val="00CD243B"/>
    <w:rsid w:val="00CD6B62"/>
    <w:rsid w:val="00CD750C"/>
    <w:rsid w:val="00CE09FC"/>
    <w:rsid w:val="00CE0CCC"/>
    <w:rsid w:val="00CE19A2"/>
    <w:rsid w:val="00CE1E0F"/>
    <w:rsid w:val="00CE22E5"/>
    <w:rsid w:val="00CE3E87"/>
    <w:rsid w:val="00CE69F9"/>
    <w:rsid w:val="00CE6B89"/>
    <w:rsid w:val="00CF00D2"/>
    <w:rsid w:val="00CF0526"/>
    <w:rsid w:val="00CF1E9E"/>
    <w:rsid w:val="00CF3D8A"/>
    <w:rsid w:val="00CF4196"/>
    <w:rsid w:val="00CF42A8"/>
    <w:rsid w:val="00CF4433"/>
    <w:rsid w:val="00CF6485"/>
    <w:rsid w:val="00CF658B"/>
    <w:rsid w:val="00CF6E45"/>
    <w:rsid w:val="00CF6EAA"/>
    <w:rsid w:val="00CF7A1B"/>
    <w:rsid w:val="00D00460"/>
    <w:rsid w:val="00D00DD8"/>
    <w:rsid w:val="00D0120E"/>
    <w:rsid w:val="00D02A4D"/>
    <w:rsid w:val="00D02B71"/>
    <w:rsid w:val="00D0373D"/>
    <w:rsid w:val="00D03AC6"/>
    <w:rsid w:val="00D03BA5"/>
    <w:rsid w:val="00D03C61"/>
    <w:rsid w:val="00D040A3"/>
    <w:rsid w:val="00D05072"/>
    <w:rsid w:val="00D054D4"/>
    <w:rsid w:val="00D05BA1"/>
    <w:rsid w:val="00D05F52"/>
    <w:rsid w:val="00D073DC"/>
    <w:rsid w:val="00D10050"/>
    <w:rsid w:val="00D10313"/>
    <w:rsid w:val="00D10813"/>
    <w:rsid w:val="00D10AC6"/>
    <w:rsid w:val="00D12127"/>
    <w:rsid w:val="00D12806"/>
    <w:rsid w:val="00D12A9C"/>
    <w:rsid w:val="00D13B27"/>
    <w:rsid w:val="00D1474D"/>
    <w:rsid w:val="00D15916"/>
    <w:rsid w:val="00D15AED"/>
    <w:rsid w:val="00D16E8D"/>
    <w:rsid w:val="00D17636"/>
    <w:rsid w:val="00D207AE"/>
    <w:rsid w:val="00D20B1E"/>
    <w:rsid w:val="00D20DD3"/>
    <w:rsid w:val="00D216CA"/>
    <w:rsid w:val="00D22007"/>
    <w:rsid w:val="00D228D1"/>
    <w:rsid w:val="00D229B1"/>
    <w:rsid w:val="00D22FB8"/>
    <w:rsid w:val="00D233F2"/>
    <w:rsid w:val="00D24143"/>
    <w:rsid w:val="00D24C66"/>
    <w:rsid w:val="00D25714"/>
    <w:rsid w:val="00D25977"/>
    <w:rsid w:val="00D25C23"/>
    <w:rsid w:val="00D25DFD"/>
    <w:rsid w:val="00D26961"/>
    <w:rsid w:val="00D27569"/>
    <w:rsid w:val="00D27E77"/>
    <w:rsid w:val="00D302D6"/>
    <w:rsid w:val="00D3122F"/>
    <w:rsid w:val="00D319B8"/>
    <w:rsid w:val="00D319F4"/>
    <w:rsid w:val="00D32ED0"/>
    <w:rsid w:val="00D32F5D"/>
    <w:rsid w:val="00D32F7A"/>
    <w:rsid w:val="00D34167"/>
    <w:rsid w:val="00D36A05"/>
    <w:rsid w:val="00D37897"/>
    <w:rsid w:val="00D37B80"/>
    <w:rsid w:val="00D410A5"/>
    <w:rsid w:val="00D413F7"/>
    <w:rsid w:val="00D41D44"/>
    <w:rsid w:val="00D42499"/>
    <w:rsid w:val="00D42A4B"/>
    <w:rsid w:val="00D444C5"/>
    <w:rsid w:val="00D456E0"/>
    <w:rsid w:val="00D45F66"/>
    <w:rsid w:val="00D46869"/>
    <w:rsid w:val="00D50B36"/>
    <w:rsid w:val="00D50CEC"/>
    <w:rsid w:val="00D5262E"/>
    <w:rsid w:val="00D54B08"/>
    <w:rsid w:val="00D55994"/>
    <w:rsid w:val="00D5746A"/>
    <w:rsid w:val="00D5755A"/>
    <w:rsid w:val="00D60CB4"/>
    <w:rsid w:val="00D634FD"/>
    <w:rsid w:val="00D64FC7"/>
    <w:rsid w:val="00D6526A"/>
    <w:rsid w:val="00D66611"/>
    <w:rsid w:val="00D70872"/>
    <w:rsid w:val="00D70D47"/>
    <w:rsid w:val="00D73F08"/>
    <w:rsid w:val="00D73F13"/>
    <w:rsid w:val="00D74239"/>
    <w:rsid w:val="00D75EDD"/>
    <w:rsid w:val="00D76B34"/>
    <w:rsid w:val="00D77903"/>
    <w:rsid w:val="00D77BCB"/>
    <w:rsid w:val="00D81F6E"/>
    <w:rsid w:val="00D8278C"/>
    <w:rsid w:val="00D82DC1"/>
    <w:rsid w:val="00D8348E"/>
    <w:rsid w:val="00D83D7E"/>
    <w:rsid w:val="00D87517"/>
    <w:rsid w:val="00D90D16"/>
    <w:rsid w:val="00D917C9"/>
    <w:rsid w:val="00D932B2"/>
    <w:rsid w:val="00D93C93"/>
    <w:rsid w:val="00D949AC"/>
    <w:rsid w:val="00D952D7"/>
    <w:rsid w:val="00D95A9F"/>
    <w:rsid w:val="00D965EF"/>
    <w:rsid w:val="00DA3392"/>
    <w:rsid w:val="00DA4771"/>
    <w:rsid w:val="00DA6FD0"/>
    <w:rsid w:val="00DA7918"/>
    <w:rsid w:val="00DB0028"/>
    <w:rsid w:val="00DB040C"/>
    <w:rsid w:val="00DB0D9A"/>
    <w:rsid w:val="00DB0F2F"/>
    <w:rsid w:val="00DB1420"/>
    <w:rsid w:val="00DB19CE"/>
    <w:rsid w:val="00DB2123"/>
    <w:rsid w:val="00DB4919"/>
    <w:rsid w:val="00DB61F1"/>
    <w:rsid w:val="00DB70DF"/>
    <w:rsid w:val="00DC024C"/>
    <w:rsid w:val="00DC0381"/>
    <w:rsid w:val="00DC0BF0"/>
    <w:rsid w:val="00DC0F3E"/>
    <w:rsid w:val="00DC188D"/>
    <w:rsid w:val="00DC1CEA"/>
    <w:rsid w:val="00DC2191"/>
    <w:rsid w:val="00DC2503"/>
    <w:rsid w:val="00DC35E2"/>
    <w:rsid w:val="00DC3920"/>
    <w:rsid w:val="00DC4BD4"/>
    <w:rsid w:val="00DC4F37"/>
    <w:rsid w:val="00DC6546"/>
    <w:rsid w:val="00DC772F"/>
    <w:rsid w:val="00DD0395"/>
    <w:rsid w:val="00DD0D83"/>
    <w:rsid w:val="00DD1DF6"/>
    <w:rsid w:val="00DD20F6"/>
    <w:rsid w:val="00DD2D36"/>
    <w:rsid w:val="00DD337C"/>
    <w:rsid w:val="00DD35DA"/>
    <w:rsid w:val="00DD361F"/>
    <w:rsid w:val="00DD4446"/>
    <w:rsid w:val="00DD447D"/>
    <w:rsid w:val="00DD48C1"/>
    <w:rsid w:val="00DD4EDD"/>
    <w:rsid w:val="00DD5720"/>
    <w:rsid w:val="00DD59E4"/>
    <w:rsid w:val="00DD6445"/>
    <w:rsid w:val="00DD69C1"/>
    <w:rsid w:val="00DD6B0B"/>
    <w:rsid w:val="00DD7C96"/>
    <w:rsid w:val="00DD7D6D"/>
    <w:rsid w:val="00DE12C1"/>
    <w:rsid w:val="00DE18C7"/>
    <w:rsid w:val="00DE23C0"/>
    <w:rsid w:val="00DE30F5"/>
    <w:rsid w:val="00DE3EB7"/>
    <w:rsid w:val="00DE3FB0"/>
    <w:rsid w:val="00DE41F7"/>
    <w:rsid w:val="00DE6A77"/>
    <w:rsid w:val="00DE75A9"/>
    <w:rsid w:val="00DF012C"/>
    <w:rsid w:val="00DF07E0"/>
    <w:rsid w:val="00DF12E6"/>
    <w:rsid w:val="00DF1889"/>
    <w:rsid w:val="00DF3B6B"/>
    <w:rsid w:val="00DF3BB6"/>
    <w:rsid w:val="00DF4DB5"/>
    <w:rsid w:val="00DF5308"/>
    <w:rsid w:val="00DF763C"/>
    <w:rsid w:val="00DF7B40"/>
    <w:rsid w:val="00DF7BF1"/>
    <w:rsid w:val="00E000F5"/>
    <w:rsid w:val="00E00B43"/>
    <w:rsid w:val="00E0286C"/>
    <w:rsid w:val="00E028DA"/>
    <w:rsid w:val="00E03DD9"/>
    <w:rsid w:val="00E04320"/>
    <w:rsid w:val="00E053A3"/>
    <w:rsid w:val="00E06792"/>
    <w:rsid w:val="00E072AE"/>
    <w:rsid w:val="00E1030E"/>
    <w:rsid w:val="00E128D4"/>
    <w:rsid w:val="00E14429"/>
    <w:rsid w:val="00E15A6E"/>
    <w:rsid w:val="00E17321"/>
    <w:rsid w:val="00E20BB4"/>
    <w:rsid w:val="00E21625"/>
    <w:rsid w:val="00E2192A"/>
    <w:rsid w:val="00E229B9"/>
    <w:rsid w:val="00E2376D"/>
    <w:rsid w:val="00E24962"/>
    <w:rsid w:val="00E25A85"/>
    <w:rsid w:val="00E25AA8"/>
    <w:rsid w:val="00E25DCE"/>
    <w:rsid w:val="00E268AA"/>
    <w:rsid w:val="00E26A4C"/>
    <w:rsid w:val="00E27558"/>
    <w:rsid w:val="00E32F09"/>
    <w:rsid w:val="00E33EE8"/>
    <w:rsid w:val="00E34E90"/>
    <w:rsid w:val="00E360B8"/>
    <w:rsid w:val="00E36713"/>
    <w:rsid w:val="00E36D18"/>
    <w:rsid w:val="00E40A85"/>
    <w:rsid w:val="00E43DC8"/>
    <w:rsid w:val="00E448B0"/>
    <w:rsid w:val="00E449F4"/>
    <w:rsid w:val="00E44CE8"/>
    <w:rsid w:val="00E45683"/>
    <w:rsid w:val="00E464D7"/>
    <w:rsid w:val="00E51B69"/>
    <w:rsid w:val="00E54317"/>
    <w:rsid w:val="00E57470"/>
    <w:rsid w:val="00E576CA"/>
    <w:rsid w:val="00E579BF"/>
    <w:rsid w:val="00E609A1"/>
    <w:rsid w:val="00E61DE4"/>
    <w:rsid w:val="00E63488"/>
    <w:rsid w:val="00E64269"/>
    <w:rsid w:val="00E64655"/>
    <w:rsid w:val="00E65379"/>
    <w:rsid w:val="00E65636"/>
    <w:rsid w:val="00E6601C"/>
    <w:rsid w:val="00E66751"/>
    <w:rsid w:val="00E66EEE"/>
    <w:rsid w:val="00E707A7"/>
    <w:rsid w:val="00E70D25"/>
    <w:rsid w:val="00E71651"/>
    <w:rsid w:val="00E72D14"/>
    <w:rsid w:val="00E72DCB"/>
    <w:rsid w:val="00E72F3F"/>
    <w:rsid w:val="00E73058"/>
    <w:rsid w:val="00E734D3"/>
    <w:rsid w:val="00E73CFD"/>
    <w:rsid w:val="00E73FED"/>
    <w:rsid w:val="00E75FA7"/>
    <w:rsid w:val="00E7621E"/>
    <w:rsid w:val="00E76B39"/>
    <w:rsid w:val="00E80CA8"/>
    <w:rsid w:val="00E810EA"/>
    <w:rsid w:val="00E81A76"/>
    <w:rsid w:val="00E82094"/>
    <w:rsid w:val="00E821E5"/>
    <w:rsid w:val="00E828F5"/>
    <w:rsid w:val="00E834BD"/>
    <w:rsid w:val="00E90AE2"/>
    <w:rsid w:val="00E91B34"/>
    <w:rsid w:val="00E92994"/>
    <w:rsid w:val="00E93145"/>
    <w:rsid w:val="00E93BC1"/>
    <w:rsid w:val="00E95211"/>
    <w:rsid w:val="00E95AC5"/>
    <w:rsid w:val="00EA0CD1"/>
    <w:rsid w:val="00EA3AA8"/>
    <w:rsid w:val="00EA3EC9"/>
    <w:rsid w:val="00EA4094"/>
    <w:rsid w:val="00EA5ED0"/>
    <w:rsid w:val="00EA6411"/>
    <w:rsid w:val="00EA691F"/>
    <w:rsid w:val="00EA6B22"/>
    <w:rsid w:val="00EA6DDC"/>
    <w:rsid w:val="00EA6E35"/>
    <w:rsid w:val="00EA722B"/>
    <w:rsid w:val="00EA7917"/>
    <w:rsid w:val="00EA7B04"/>
    <w:rsid w:val="00EB08A2"/>
    <w:rsid w:val="00EB1AF1"/>
    <w:rsid w:val="00EB2FC1"/>
    <w:rsid w:val="00EB4528"/>
    <w:rsid w:val="00EB562E"/>
    <w:rsid w:val="00EB574A"/>
    <w:rsid w:val="00EB5F39"/>
    <w:rsid w:val="00EB6391"/>
    <w:rsid w:val="00EB64B9"/>
    <w:rsid w:val="00EB7C2D"/>
    <w:rsid w:val="00EB7EC4"/>
    <w:rsid w:val="00EC0C00"/>
    <w:rsid w:val="00EC147E"/>
    <w:rsid w:val="00EC2148"/>
    <w:rsid w:val="00EC2268"/>
    <w:rsid w:val="00EC2550"/>
    <w:rsid w:val="00EC3C8E"/>
    <w:rsid w:val="00EC3E8F"/>
    <w:rsid w:val="00EC573F"/>
    <w:rsid w:val="00ED2715"/>
    <w:rsid w:val="00ED3091"/>
    <w:rsid w:val="00ED331C"/>
    <w:rsid w:val="00ED54C3"/>
    <w:rsid w:val="00ED5721"/>
    <w:rsid w:val="00ED5E94"/>
    <w:rsid w:val="00ED7692"/>
    <w:rsid w:val="00EE0B3D"/>
    <w:rsid w:val="00EE1256"/>
    <w:rsid w:val="00EE3631"/>
    <w:rsid w:val="00EE37EC"/>
    <w:rsid w:val="00EE5CE5"/>
    <w:rsid w:val="00EE6378"/>
    <w:rsid w:val="00EE6523"/>
    <w:rsid w:val="00EE6650"/>
    <w:rsid w:val="00EE6F39"/>
    <w:rsid w:val="00EF01E4"/>
    <w:rsid w:val="00EF0453"/>
    <w:rsid w:val="00EF09B3"/>
    <w:rsid w:val="00EF1F6D"/>
    <w:rsid w:val="00EF20B0"/>
    <w:rsid w:val="00EF2967"/>
    <w:rsid w:val="00EF3D81"/>
    <w:rsid w:val="00EF4F70"/>
    <w:rsid w:val="00EF559F"/>
    <w:rsid w:val="00EF5641"/>
    <w:rsid w:val="00EF6ABE"/>
    <w:rsid w:val="00F00490"/>
    <w:rsid w:val="00F012B8"/>
    <w:rsid w:val="00F04893"/>
    <w:rsid w:val="00F04CC1"/>
    <w:rsid w:val="00F04FE1"/>
    <w:rsid w:val="00F05E7E"/>
    <w:rsid w:val="00F0630C"/>
    <w:rsid w:val="00F070B5"/>
    <w:rsid w:val="00F102B2"/>
    <w:rsid w:val="00F11543"/>
    <w:rsid w:val="00F12858"/>
    <w:rsid w:val="00F135CC"/>
    <w:rsid w:val="00F13857"/>
    <w:rsid w:val="00F14644"/>
    <w:rsid w:val="00F16049"/>
    <w:rsid w:val="00F1754B"/>
    <w:rsid w:val="00F17C51"/>
    <w:rsid w:val="00F21335"/>
    <w:rsid w:val="00F216A6"/>
    <w:rsid w:val="00F216C8"/>
    <w:rsid w:val="00F21C01"/>
    <w:rsid w:val="00F22EF2"/>
    <w:rsid w:val="00F22F1C"/>
    <w:rsid w:val="00F233C6"/>
    <w:rsid w:val="00F24899"/>
    <w:rsid w:val="00F25049"/>
    <w:rsid w:val="00F2563E"/>
    <w:rsid w:val="00F25AEA"/>
    <w:rsid w:val="00F27838"/>
    <w:rsid w:val="00F27D77"/>
    <w:rsid w:val="00F30D9A"/>
    <w:rsid w:val="00F3342F"/>
    <w:rsid w:val="00F3484E"/>
    <w:rsid w:val="00F35262"/>
    <w:rsid w:val="00F36430"/>
    <w:rsid w:val="00F36BE5"/>
    <w:rsid w:val="00F410FB"/>
    <w:rsid w:val="00F41EEF"/>
    <w:rsid w:val="00F41FBB"/>
    <w:rsid w:val="00F4272D"/>
    <w:rsid w:val="00F43396"/>
    <w:rsid w:val="00F4365D"/>
    <w:rsid w:val="00F43BD8"/>
    <w:rsid w:val="00F44B7B"/>
    <w:rsid w:val="00F44F16"/>
    <w:rsid w:val="00F45489"/>
    <w:rsid w:val="00F4617F"/>
    <w:rsid w:val="00F4693D"/>
    <w:rsid w:val="00F46BA1"/>
    <w:rsid w:val="00F46E6F"/>
    <w:rsid w:val="00F47CB9"/>
    <w:rsid w:val="00F5085D"/>
    <w:rsid w:val="00F53500"/>
    <w:rsid w:val="00F545F3"/>
    <w:rsid w:val="00F551D7"/>
    <w:rsid w:val="00F554F7"/>
    <w:rsid w:val="00F562A7"/>
    <w:rsid w:val="00F5698D"/>
    <w:rsid w:val="00F56B81"/>
    <w:rsid w:val="00F56FFD"/>
    <w:rsid w:val="00F57734"/>
    <w:rsid w:val="00F57954"/>
    <w:rsid w:val="00F57E95"/>
    <w:rsid w:val="00F6025A"/>
    <w:rsid w:val="00F60942"/>
    <w:rsid w:val="00F61E0A"/>
    <w:rsid w:val="00F6256C"/>
    <w:rsid w:val="00F63464"/>
    <w:rsid w:val="00F63929"/>
    <w:rsid w:val="00F63D5A"/>
    <w:rsid w:val="00F646DA"/>
    <w:rsid w:val="00F65069"/>
    <w:rsid w:val="00F656F3"/>
    <w:rsid w:val="00F65E89"/>
    <w:rsid w:val="00F674EC"/>
    <w:rsid w:val="00F67617"/>
    <w:rsid w:val="00F67A62"/>
    <w:rsid w:val="00F67BD9"/>
    <w:rsid w:val="00F67D77"/>
    <w:rsid w:val="00F70458"/>
    <w:rsid w:val="00F720D0"/>
    <w:rsid w:val="00F731AE"/>
    <w:rsid w:val="00F73470"/>
    <w:rsid w:val="00F737C7"/>
    <w:rsid w:val="00F74973"/>
    <w:rsid w:val="00F74D3D"/>
    <w:rsid w:val="00F75B23"/>
    <w:rsid w:val="00F761F1"/>
    <w:rsid w:val="00F76914"/>
    <w:rsid w:val="00F76DE2"/>
    <w:rsid w:val="00F776FC"/>
    <w:rsid w:val="00F77DFC"/>
    <w:rsid w:val="00F77E16"/>
    <w:rsid w:val="00F80EB4"/>
    <w:rsid w:val="00F81586"/>
    <w:rsid w:val="00F81A95"/>
    <w:rsid w:val="00F830B0"/>
    <w:rsid w:val="00F84778"/>
    <w:rsid w:val="00F8497A"/>
    <w:rsid w:val="00F85FC5"/>
    <w:rsid w:val="00F8774F"/>
    <w:rsid w:val="00F87BD7"/>
    <w:rsid w:val="00F925A9"/>
    <w:rsid w:val="00F928DC"/>
    <w:rsid w:val="00F92F94"/>
    <w:rsid w:val="00F93271"/>
    <w:rsid w:val="00F95538"/>
    <w:rsid w:val="00F95640"/>
    <w:rsid w:val="00F96BA0"/>
    <w:rsid w:val="00F96DE2"/>
    <w:rsid w:val="00F9736A"/>
    <w:rsid w:val="00F974B7"/>
    <w:rsid w:val="00F97D46"/>
    <w:rsid w:val="00F97DC8"/>
    <w:rsid w:val="00F97E5F"/>
    <w:rsid w:val="00FA0DF0"/>
    <w:rsid w:val="00FA0E04"/>
    <w:rsid w:val="00FA116D"/>
    <w:rsid w:val="00FA19D1"/>
    <w:rsid w:val="00FA1DF3"/>
    <w:rsid w:val="00FA1F34"/>
    <w:rsid w:val="00FA2177"/>
    <w:rsid w:val="00FA2E5F"/>
    <w:rsid w:val="00FA3ED2"/>
    <w:rsid w:val="00FA557C"/>
    <w:rsid w:val="00FA737A"/>
    <w:rsid w:val="00FA756B"/>
    <w:rsid w:val="00FA79E8"/>
    <w:rsid w:val="00FB0FBC"/>
    <w:rsid w:val="00FB31DF"/>
    <w:rsid w:val="00FB4E0A"/>
    <w:rsid w:val="00FB6356"/>
    <w:rsid w:val="00FB711A"/>
    <w:rsid w:val="00FB7346"/>
    <w:rsid w:val="00FB7DD2"/>
    <w:rsid w:val="00FC04DA"/>
    <w:rsid w:val="00FC2482"/>
    <w:rsid w:val="00FC46F1"/>
    <w:rsid w:val="00FC5C5A"/>
    <w:rsid w:val="00FC6EA3"/>
    <w:rsid w:val="00FC7768"/>
    <w:rsid w:val="00FD005A"/>
    <w:rsid w:val="00FD0559"/>
    <w:rsid w:val="00FD07ED"/>
    <w:rsid w:val="00FD1ECE"/>
    <w:rsid w:val="00FD2B08"/>
    <w:rsid w:val="00FD2FBF"/>
    <w:rsid w:val="00FD36B5"/>
    <w:rsid w:val="00FD5B56"/>
    <w:rsid w:val="00FD697A"/>
    <w:rsid w:val="00FE009B"/>
    <w:rsid w:val="00FE0A38"/>
    <w:rsid w:val="00FE1279"/>
    <w:rsid w:val="00FE1840"/>
    <w:rsid w:val="00FE21F5"/>
    <w:rsid w:val="00FE2F10"/>
    <w:rsid w:val="00FE4B47"/>
    <w:rsid w:val="00FE4EC7"/>
    <w:rsid w:val="00FE566F"/>
    <w:rsid w:val="00FE6559"/>
    <w:rsid w:val="00FE78FF"/>
    <w:rsid w:val="00FF05E5"/>
    <w:rsid w:val="00FF0A0C"/>
    <w:rsid w:val="00FF0E22"/>
    <w:rsid w:val="00FF13AD"/>
    <w:rsid w:val="00FF24A1"/>
    <w:rsid w:val="00FF28C0"/>
    <w:rsid w:val="00FF33D4"/>
    <w:rsid w:val="00FF3BA4"/>
    <w:rsid w:val="00FF456E"/>
    <w:rsid w:val="00FF46A2"/>
    <w:rsid w:val="00FF4D7F"/>
    <w:rsid w:val="00FF5261"/>
    <w:rsid w:val="00FF589B"/>
    <w:rsid w:val="00FF62FE"/>
    <w:rsid w:val="00FF648E"/>
    <w:rsid w:val="00FF67C7"/>
    <w:rsid w:val="00FF6A24"/>
    <w:rsid w:val="00FF6FAD"/>
    <w:rsid w:val="00FF75DD"/>
    <w:rsid w:val="04DD467F"/>
    <w:rsid w:val="07C15F79"/>
    <w:rsid w:val="08C139BA"/>
    <w:rsid w:val="09923270"/>
    <w:rsid w:val="110E815B"/>
    <w:rsid w:val="114348DE"/>
    <w:rsid w:val="118E02B7"/>
    <w:rsid w:val="11E95629"/>
    <w:rsid w:val="12959558"/>
    <w:rsid w:val="1B1BBCA0"/>
    <w:rsid w:val="1CE7E482"/>
    <w:rsid w:val="1CEC4A81"/>
    <w:rsid w:val="1F047538"/>
    <w:rsid w:val="214149DF"/>
    <w:rsid w:val="21A1CCD0"/>
    <w:rsid w:val="247BB19E"/>
    <w:rsid w:val="26409BD5"/>
    <w:rsid w:val="26B1D62E"/>
    <w:rsid w:val="29D7A261"/>
    <w:rsid w:val="2D72B7CE"/>
    <w:rsid w:val="2DF1EAB6"/>
    <w:rsid w:val="2E9F3582"/>
    <w:rsid w:val="319EC509"/>
    <w:rsid w:val="3593E788"/>
    <w:rsid w:val="38EB9580"/>
    <w:rsid w:val="3D0E1B23"/>
    <w:rsid w:val="3E819E43"/>
    <w:rsid w:val="3E8E9DA3"/>
    <w:rsid w:val="46B0053B"/>
    <w:rsid w:val="4788955E"/>
    <w:rsid w:val="48C83BB6"/>
    <w:rsid w:val="4C680100"/>
    <w:rsid w:val="4E8D9851"/>
    <w:rsid w:val="4EBBA305"/>
    <w:rsid w:val="503C30A5"/>
    <w:rsid w:val="52F0A89A"/>
    <w:rsid w:val="53755FE6"/>
    <w:rsid w:val="538EBEA2"/>
    <w:rsid w:val="5506EFBC"/>
    <w:rsid w:val="56C0A3F7"/>
    <w:rsid w:val="57D6C9A8"/>
    <w:rsid w:val="59729A09"/>
    <w:rsid w:val="59C43A25"/>
    <w:rsid w:val="5E2B457D"/>
    <w:rsid w:val="5E97AB48"/>
    <w:rsid w:val="61648391"/>
    <w:rsid w:val="69291B3F"/>
    <w:rsid w:val="6A274169"/>
    <w:rsid w:val="6B3797CB"/>
    <w:rsid w:val="6BC64CF0"/>
    <w:rsid w:val="6F39FC04"/>
    <w:rsid w:val="71E3BB7A"/>
    <w:rsid w:val="7221D51F"/>
    <w:rsid w:val="7232328B"/>
    <w:rsid w:val="752F26C9"/>
    <w:rsid w:val="759532A0"/>
    <w:rsid w:val="75F7AB2C"/>
    <w:rsid w:val="764F93E8"/>
    <w:rsid w:val="76B85144"/>
    <w:rsid w:val="76C5CD26"/>
    <w:rsid w:val="7989CC8E"/>
    <w:rsid w:val="7A058D44"/>
    <w:rsid w:val="7D8DFD4A"/>
    <w:rsid w:val="7E13FF5E"/>
    <w:rsid w:val="7E7D13A1"/>
    <w:rsid w:val="7EBFA339"/>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A3891A"/>
  <w15:docId w15:val="{67CCFFCA-90FC-40B0-8525-5E567E44D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qFormat/>
    <w:rsid w:val="00C6266E"/>
    <w:pPr>
      <w:numPr>
        <w:numId w:val="3"/>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Bullet List,FooterText,List Paragraph1,Paragraphe de liste1,Bulletr List Paragraph,列出段落,列出段落1,List Paragraph2,List Paragraph21,Párrafo de lista1,Parágrafo da Lista1,リスト段落1,Listeafsnit1,Alpha List Paragraph,Bullet 1,b1,B1"/>
    <w:basedOn w:val="Normal"/>
    <w:link w:val="ListParagraphChar"/>
    <w:uiPriority w:val="34"/>
    <w:qFormat/>
    <w:rsid w:val="0073209E"/>
    <w:pPr>
      <w:spacing w:before="120" w:after="120"/>
    </w:pPr>
  </w:style>
  <w:style w:type="character" w:customStyle="1" w:styleId="ListParagraphChar">
    <w:name w:val="List Paragraph Char"/>
    <w:aliases w:val="numbered Char,Bullet List Char,FooterText Char,List Paragraph1 Char,Paragraphe de liste1 Char,Bulletr List Paragraph Char,列出段落 Char,列出段落1 Char,List Paragraph2 Char,List Paragraph21 Char,Párrafo de lista1 Char,Parágrafo da Lista1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994727"/>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064F96"/>
    <w:pPr>
      <w:spacing w:before="240" w:after="0" w:line="240" w:lineRule="auto"/>
      <w:jc w:val="both"/>
      <w:outlineLvl w:val="1"/>
    </w:pPr>
    <w:rPr>
      <w:rFonts w:eastAsia="Times New Roman"/>
      <w:color w:val="000000"/>
    </w:rPr>
  </w:style>
  <w:style w:type="character" w:customStyle="1" w:styleId="Level2Char">
    <w:name w:val="Level 2 Char"/>
    <w:link w:val="Level2"/>
    <w:locked/>
    <w:rsid w:val="00064F96"/>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994727"/>
    <w:pPr>
      <w:tabs>
        <w:tab w:val="left" w:pos="1100"/>
        <w:tab w:val="right" w:leader="dot" w:pos="9270"/>
      </w:tabs>
      <w:spacing w:before="60" w:after="60"/>
      <w:ind w:left="216" w:firstLine="317"/>
    </w:pPr>
  </w:style>
  <w:style w:type="paragraph" w:customStyle="1" w:styleId="RFPL2123">
    <w:name w:val="RFP L2 123"/>
    <w:basedOn w:val="ListParagraph"/>
    <w:link w:val="RFPL2123Char"/>
    <w:uiPriority w:val="2"/>
    <w:qFormat/>
    <w:rsid w:val="00FA2E5F"/>
    <w:pPr>
      <w:numPr>
        <w:numId w:val="2"/>
      </w:numPr>
      <w:tabs>
        <w:tab w:val="left" w:pos="1440"/>
      </w:tabs>
      <w:jc w:val="both"/>
    </w:pPr>
  </w:style>
  <w:style w:type="character" w:customStyle="1" w:styleId="RFPL2123Char">
    <w:name w:val="RFP L2 123 Char"/>
    <w:basedOn w:val="ListParagraphChar"/>
    <w:link w:val="RFPL2123"/>
    <w:uiPriority w:val="2"/>
    <w:rsid w:val="00FA2E5F"/>
  </w:style>
  <w:style w:type="paragraph" w:customStyle="1" w:styleId="RFPL3abc">
    <w:name w:val="RFP L3 abc"/>
    <w:basedOn w:val="ListParagraph"/>
    <w:link w:val="RFPL3abcChar"/>
    <w:uiPriority w:val="3"/>
    <w:qFormat/>
    <w:rsid w:val="00C33254"/>
    <w:pPr>
      <w:numPr>
        <w:numId w:val="13"/>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C33254"/>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5003A6"/>
    <w:pPr>
      <w:numPr>
        <w:ilvl w:val="1"/>
      </w:numPr>
      <w:ind w:left="2340" w:hanging="630"/>
    </w:pPr>
  </w:style>
  <w:style w:type="character" w:customStyle="1" w:styleId="RFPL41a1Char">
    <w:name w:val="RFP L4 1a1 Char"/>
    <w:basedOn w:val="RFPL3abcChar"/>
    <w:link w:val="RFPL41a1"/>
    <w:uiPriority w:val="4"/>
    <w:rsid w:val="005003A6"/>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qFormat/>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aliases w:val="Comment Text Char1,Comment Text Char Char,Char Char Char"/>
    <w:basedOn w:val="Normal"/>
    <w:link w:val="CommentTextChar"/>
    <w:uiPriority w:val="99"/>
    <w:unhideWhenUsed/>
    <w:rsid w:val="005106B0"/>
    <w:rPr>
      <w:sz w:val="20"/>
      <w:szCs w:val="20"/>
    </w:rPr>
  </w:style>
  <w:style w:type="character" w:customStyle="1" w:styleId="CommentTextChar">
    <w:name w:val="Comment Text Char"/>
    <w:aliases w:val="Comment Text Char1 Char,Comment Text Char Char Char,Char Char Char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5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4"/>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FA2E5F"/>
    <w:pPr>
      <w:numPr>
        <w:numId w:val="16"/>
      </w:numPr>
      <w:spacing w:before="120" w:after="120"/>
    </w:pPr>
    <w:rPr>
      <w:b/>
      <w:color w:val="2E74B5" w:themeColor="accent1" w:themeShade="BF"/>
    </w:rPr>
  </w:style>
  <w:style w:type="character" w:customStyle="1" w:styleId="RFPHeading2Char">
    <w:name w:val="RFP Heading 2 Char"/>
    <w:basedOn w:val="DefaultParagraphFont"/>
    <w:link w:val="RFPHeading2"/>
    <w:rsid w:val="00FA2E5F"/>
    <w:rPr>
      <w:b/>
      <w:color w:val="2E74B5" w:themeColor="accent1" w:themeShade="BF"/>
    </w:rPr>
  </w:style>
  <w:style w:type="paragraph" w:styleId="Revision">
    <w:name w:val="Revision"/>
    <w:hidden/>
    <w:uiPriority w:val="99"/>
    <w:semiHidden/>
    <w:rsid w:val="0084524A"/>
    <w:pPr>
      <w:spacing w:after="0" w:line="240" w:lineRule="auto"/>
    </w:pPr>
  </w:style>
  <w:style w:type="paragraph" w:styleId="NoSpacing">
    <w:name w:val="No Spacing"/>
    <w:uiPriority w:val="1"/>
    <w:rsid w:val="005003A6"/>
    <w:pPr>
      <w:spacing w:after="0" w:line="240" w:lineRule="auto"/>
    </w:pPr>
    <w:rPr>
      <w:rFonts w:eastAsia="PMingLiU"/>
    </w:rPr>
  </w:style>
  <w:style w:type="character" w:customStyle="1" w:styleId="UnresolvedMention1">
    <w:name w:val="Unresolved Mention1"/>
    <w:basedOn w:val="DefaultParagraphFont"/>
    <w:uiPriority w:val="99"/>
    <w:semiHidden/>
    <w:unhideWhenUsed/>
    <w:rsid w:val="00466F4A"/>
    <w:rPr>
      <w:color w:val="605E5C"/>
      <w:shd w:val="clear" w:color="auto" w:fill="E1DFDD"/>
    </w:rPr>
  </w:style>
  <w:style w:type="paragraph" w:customStyle="1" w:styleId="TableParagraph">
    <w:name w:val="Table Paragraph"/>
    <w:basedOn w:val="Normal"/>
    <w:uiPriority w:val="1"/>
    <w:rsid w:val="001B431C"/>
    <w:pPr>
      <w:widowControl w:val="0"/>
      <w:autoSpaceDE w:val="0"/>
      <w:autoSpaceDN w:val="0"/>
      <w:adjustRightInd w:val="0"/>
      <w:spacing w:after="0"/>
    </w:pPr>
    <w:rPr>
      <w:rFonts w:ascii="Times New Roman" w:eastAsiaTheme="minorEastAsia" w:hAnsi="Times New Roman" w:cs="Times New Roman"/>
      <w:sz w:val="24"/>
      <w:szCs w:val="24"/>
    </w:rPr>
  </w:style>
  <w:style w:type="paragraph" w:styleId="TOCHeading">
    <w:name w:val="TOC Heading"/>
    <w:basedOn w:val="Heading1"/>
    <w:next w:val="Normal"/>
    <w:uiPriority w:val="39"/>
    <w:semiHidden/>
    <w:unhideWhenUsed/>
    <w:qFormat/>
    <w:rsid w:val="00BB54D1"/>
    <w:pPr>
      <w:keepNext/>
      <w:keepLines/>
      <w:numPr>
        <w:numId w:val="0"/>
      </w:numPr>
      <w:spacing w:before="240" w:after="0"/>
      <w:outlineLvl w:val="9"/>
    </w:pPr>
    <w:rPr>
      <w:rFonts w:asciiTheme="majorHAnsi" w:eastAsiaTheme="majorEastAsia" w:hAnsiTheme="majorHAnsi" w:cstheme="majorBidi"/>
      <w:b w:val="0"/>
      <w:smallCaps w:val="0"/>
      <w:sz w:val="32"/>
      <w:szCs w:val="32"/>
    </w:rPr>
  </w:style>
  <w:style w:type="character" w:customStyle="1" w:styleId="UnresolvedMention2">
    <w:name w:val="Unresolved Mention2"/>
    <w:basedOn w:val="DefaultParagraphFont"/>
    <w:uiPriority w:val="99"/>
    <w:semiHidden/>
    <w:unhideWhenUsed/>
    <w:rsid w:val="002D0681"/>
    <w:rPr>
      <w:color w:val="605E5C"/>
      <w:shd w:val="clear" w:color="auto" w:fill="E1DFDD"/>
    </w:rPr>
  </w:style>
  <w:style w:type="character" w:styleId="FollowedHyperlink">
    <w:name w:val="FollowedHyperlink"/>
    <w:basedOn w:val="DefaultParagraphFont"/>
    <w:uiPriority w:val="99"/>
    <w:semiHidden/>
    <w:unhideWhenUsed/>
    <w:rsid w:val="002D0681"/>
    <w:rPr>
      <w:color w:val="954F72" w:themeColor="followedHyperlink"/>
      <w:u w:val="single"/>
    </w:rPr>
  </w:style>
  <w:style w:type="character" w:styleId="HTMLCite">
    <w:name w:val="HTML Cite"/>
    <w:basedOn w:val="DefaultParagraphFont"/>
    <w:uiPriority w:val="99"/>
    <w:semiHidden/>
    <w:unhideWhenUsed/>
    <w:rsid w:val="00AE5067"/>
    <w:rPr>
      <w:i/>
      <w:iCs/>
    </w:rPr>
  </w:style>
  <w:style w:type="character" w:customStyle="1" w:styleId="UnresolvedMention3">
    <w:name w:val="Unresolved Mention3"/>
    <w:basedOn w:val="DefaultParagraphFont"/>
    <w:uiPriority w:val="99"/>
    <w:semiHidden/>
    <w:unhideWhenUsed/>
    <w:rsid w:val="009E26B1"/>
    <w:rPr>
      <w:color w:val="605E5C"/>
      <w:shd w:val="clear" w:color="auto" w:fill="E1DFDD"/>
    </w:rPr>
  </w:style>
  <w:style w:type="character" w:styleId="UnresolvedMention">
    <w:name w:val="Unresolved Mention"/>
    <w:basedOn w:val="DefaultParagraphFont"/>
    <w:uiPriority w:val="99"/>
    <w:semiHidden/>
    <w:unhideWhenUsed/>
    <w:rsid w:val="00CA11AC"/>
    <w:rPr>
      <w:color w:val="605E5C"/>
      <w:shd w:val="clear" w:color="auto" w:fill="E1DFDD"/>
    </w:rPr>
  </w:style>
  <w:style w:type="paragraph" w:styleId="TOC8">
    <w:name w:val="toc 8"/>
    <w:basedOn w:val="Normal"/>
    <w:next w:val="Normal"/>
    <w:autoRedefine/>
    <w:uiPriority w:val="39"/>
    <w:semiHidden/>
    <w:unhideWhenUsed/>
    <w:rsid w:val="008114C3"/>
    <w:pPr>
      <w:spacing w:after="100"/>
      <w:ind w:left="1540"/>
    </w:pPr>
  </w:style>
  <w:style w:type="character" w:styleId="Mention">
    <w:name w:val="Mention"/>
    <w:basedOn w:val="DefaultParagraphFont"/>
    <w:uiPriority w:val="99"/>
    <w:unhideWhenUsed/>
    <w:rsid w:val="003F6F4A"/>
    <w:rPr>
      <w:color w:val="2B579A"/>
      <w:shd w:val="clear" w:color="auto" w:fill="E1DFDD"/>
    </w:rPr>
  </w:style>
  <w:style w:type="character" w:customStyle="1" w:styleId="ui-provider">
    <w:name w:val="ui-provider"/>
    <w:basedOn w:val="DefaultParagraphFont"/>
    <w:rsid w:val="004F1ADE"/>
  </w:style>
  <w:style w:type="paragraph" w:customStyle="1" w:styleId="Table-Text">
    <w:name w:val="Table-Text"/>
    <w:basedOn w:val="Normal"/>
    <w:uiPriority w:val="1"/>
    <w:qFormat/>
    <w:rsid w:val="00B96B95"/>
    <w:pPr>
      <w:spacing w:before="60" w:after="60"/>
    </w:pPr>
    <w:rPr>
      <w:rFonts w:ascii="Tahoma" w:eastAsia="Times New Roman" w:hAnsi="Tahoma" w:cs="Times New Roman"/>
      <w:sz w:val="20"/>
      <w:szCs w:val="20"/>
    </w:rPr>
  </w:style>
  <w:style w:type="character" w:customStyle="1" w:styleId="Table-Heading">
    <w:name w:val="Table-Heading"/>
    <w:basedOn w:val="DefaultParagraphFont"/>
    <w:uiPriority w:val="1"/>
    <w:rsid w:val="00B96B95"/>
    <w:rPr>
      <w:rFonts w:ascii="Tahoma" w:eastAsiaTheme="minorEastAsia" w:hAnsi="Tahoma" w:cstheme="minorBidi"/>
      <w:b/>
      <w:bCs/>
      <w:color w:val="0B2D6C"/>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6045758">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877090141">
      <w:bodyDiv w:val="1"/>
      <w:marLeft w:val="0"/>
      <w:marRight w:val="0"/>
      <w:marTop w:val="0"/>
      <w:marBottom w:val="0"/>
      <w:divBdr>
        <w:top w:val="none" w:sz="0" w:space="0" w:color="auto"/>
        <w:left w:val="none" w:sz="0" w:space="0" w:color="auto"/>
        <w:bottom w:val="none" w:sz="0" w:space="0" w:color="auto"/>
        <w:right w:val="none" w:sz="0" w:space="0" w:color="auto"/>
      </w:divBdr>
      <w:divsChild>
        <w:div w:id="1479151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224412489">
      <w:bodyDiv w:val="1"/>
      <w:marLeft w:val="0"/>
      <w:marRight w:val="0"/>
      <w:marTop w:val="0"/>
      <w:marBottom w:val="0"/>
      <w:divBdr>
        <w:top w:val="none" w:sz="0" w:space="0" w:color="auto"/>
        <w:left w:val="none" w:sz="0" w:space="0" w:color="auto"/>
        <w:bottom w:val="none" w:sz="0" w:space="0" w:color="auto"/>
        <w:right w:val="none" w:sz="0" w:space="0" w:color="auto"/>
      </w:divBdr>
    </w:div>
    <w:div w:id="1256013723">
      <w:bodyDiv w:val="1"/>
      <w:marLeft w:val="0"/>
      <w:marRight w:val="0"/>
      <w:marTop w:val="0"/>
      <w:marBottom w:val="0"/>
      <w:divBdr>
        <w:top w:val="none" w:sz="0" w:space="0" w:color="auto"/>
        <w:left w:val="none" w:sz="0" w:space="0" w:color="auto"/>
        <w:bottom w:val="none" w:sz="0" w:space="0" w:color="auto"/>
        <w:right w:val="none" w:sz="0" w:space="0" w:color="auto"/>
      </w:divBdr>
    </w:div>
    <w:div w:id="1312517378">
      <w:bodyDiv w:val="1"/>
      <w:marLeft w:val="0"/>
      <w:marRight w:val="0"/>
      <w:marTop w:val="0"/>
      <w:marBottom w:val="0"/>
      <w:divBdr>
        <w:top w:val="none" w:sz="0" w:space="0" w:color="auto"/>
        <w:left w:val="none" w:sz="0" w:space="0" w:color="auto"/>
        <w:bottom w:val="none" w:sz="0" w:space="0" w:color="auto"/>
        <w:right w:val="none" w:sz="0" w:space="0" w:color="auto"/>
      </w:divBdr>
    </w:div>
    <w:div w:id="1583445227">
      <w:bodyDiv w:val="1"/>
      <w:marLeft w:val="0"/>
      <w:marRight w:val="0"/>
      <w:marTop w:val="0"/>
      <w:marBottom w:val="0"/>
      <w:divBdr>
        <w:top w:val="none" w:sz="0" w:space="0" w:color="auto"/>
        <w:left w:val="none" w:sz="0" w:space="0" w:color="auto"/>
        <w:bottom w:val="none" w:sz="0" w:space="0" w:color="auto"/>
        <w:right w:val="none" w:sz="0" w:space="0" w:color="auto"/>
      </w:divBdr>
      <w:divsChild>
        <w:div w:id="908150735">
          <w:marLeft w:val="0"/>
          <w:marRight w:val="0"/>
          <w:marTop w:val="0"/>
          <w:marBottom w:val="0"/>
          <w:divBdr>
            <w:top w:val="none" w:sz="0" w:space="0" w:color="auto"/>
            <w:left w:val="none" w:sz="0" w:space="0" w:color="auto"/>
            <w:bottom w:val="none" w:sz="0" w:space="0" w:color="auto"/>
            <w:right w:val="none" w:sz="0" w:space="0" w:color="auto"/>
          </w:divBdr>
        </w:div>
      </w:divsChild>
    </w:div>
    <w:div w:id="1984693477">
      <w:bodyDiv w:val="1"/>
      <w:marLeft w:val="0"/>
      <w:marRight w:val="0"/>
      <w:marTop w:val="0"/>
      <w:marBottom w:val="0"/>
      <w:divBdr>
        <w:top w:val="none" w:sz="0" w:space="0" w:color="auto"/>
        <w:left w:val="none" w:sz="0" w:space="0" w:color="auto"/>
        <w:bottom w:val="none" w:sz="0" w:space="0" w:color="auto"/>
        <w:right w:val="none" w:sz="0" w:space="0" w:color="auto"/>
      </w:divBdr>
    </w:div>
    <w:div w:id="2131585606">
      <w:bodyDiv w:val="1"/>
      <w:marLeft w:val="0"/>
      <w:marRight w:val="0"/>
      <w:marTop w:val="0"/>
      <w:marBottom w:val="0"/>
      <w:divBdr>
        <w:top w:val="none" w:sz="0" w:space="0" w:color="auto"/>
        <w:left w:val="none" w:sz="0" w:space="0" w:color="auto"/>
        <w:bottom w:val="none" w:sz="0" w:space="0" w:color="auto"/>
        <w:right w:val="none" w:sz="0" w:space="0" w:color="auto"/>
      </w:divBdr>
      <w:divsChild>
        <w:div w:id="1398044290">
          <w:marLeft w:val="0"/>
          <w:marRight w:val="0"/>
          <w:marTop w:val="0"/>
          <w:marBottom w:val="0"/>
          <w:divBdr>
            <w:top w:val="none" w:sz="0" w:space="0" w:color="auto"/>
            <w:left w:val="none" w:sz="0" w:space="0" w:color="auto"/>
            <w:bottom w:val="none" w:sz="0" w:space="0" w:color="auto"/>
            <w:right w:val="none" w:sz="0" w:space="0" w:color="auto"/>
          </w:divBdr>
          <w:divsChild>
            <w:div w:id="19285863">
              <w:marLeft w:val="0"/>
              <w:marRight w:val="0"/>
              <w:marTop w:val="0"/>
              <w:marBottom w:val="0"/>
              <w:divBdr>
                <w:top w:val="none" w:sz="0" w:space="0" w:color="auto"/>
                <w:left w:val="none" w:sz="0" w:space="0" w:color="auto"/>
                <w:bottom w:val="none" w:sz="0" w:space="0" w:color="auto"/>
                <w:right w:val="none" w:sz="0" w:space="0" w:color="auto"/>
              </w:divBdr>
              <w:divsChild>
                <w:div w:id="488055597">
                  <w:marLeft w:val="0"/>
                  <w:marRight w:val="0"/>
                  <w:marTop w:val="0"/>
                  <w:marBottom w:val="0"/>
                  <w:divBdr>
                    <w:top w:val="none" w:sz="0" w:space="0" w:color="auto"/>
                    <w:left w:val="none" w:sz="0" w:space="0" w:color="auto"/>
                    <w:bottom w:val="none" w:sz="0" w:space="0" w:color="auto"/>
                    <w:right w:val="none" w:sz="0" w:space="0" w:color="auto"/>
                  </w:divBdr>
                  <w:divsChild>
                    <w:div w:id="1117335556">
                      <w:marLeft w:val="0"/>
                      <w:marRight w:val="0"/>
                      <w:marTop w:val="0"/>
                      <w:marBottom w:val="0"/>
                      <w:divBdr>
                        <w:top w:val="none" w:sz="0" w:space="0" w:color="auto"/>
                        <w:left w:val="none" w:sz="0" w:space="0" w:color="auto"/>
                        <w:bottom w:val="none" w:sz="0" w:space="0" w:color="auto"/>
                        <w:right w:val="none" w:sz="0" w:space="0" w:color="auto"/>
                      </w:divBdr>
                      <w:divsChild>
                        <w:div w:id="2042658239">
                          <w:marLeft w:val="0"/>
                          <w:marRight w:val="0"/>
                          <w:marTop w:val="0"/>
                          <w:marBottom w:val="0"/>
                          <w:divBdr>
                            <w:top w:val="none" w:sz="0" w:space="0" w:color="auto"/>
                            <w:left w:val="none" w:sz="0" w:space="0" w:color="auto"/>
                            <w:bottom w:val="none" w:sz="0" w:space="0" w:color="auto"/>
                            <w:right w:val="none" w:sz="0" w:space="0" w:color="auto"/>
                          </w:divBdr>
                          <w:divsChild>
                            <w:div w:id="56934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ns.usda.gov/wic/wic-electronic-benefits-transfer-ebt-guidance" TargetMode="External"/><Relationship Id="rId18" Type="http://schemas.openxmlformats.org/officeDocument/2006/relationships/hyperlink" Target="http://www.fns.usda.gov/wic/"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program.intake@usda.gov" TargetMode="External"/><Relationship Id="rId2" Type="http://schemas.openxmlformats.org/officeDocument/2006/relationships/customXml" Target="../customXml/item2.xml"/><Relationship Id="rId16" Type="http://schemas.openxmlformats.org/officeDocument/2006/relationships/hyperlink" Target="https://www.fns.usda.gov/wic/partne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ns.usda.gov/sso/apd-statutes-and-regulation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ns.usda.gov/sso/wic-document-library"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CBE6CA5A60254DA3C22DE8A93FA46D" ma:contentTypeVersion="8" ma:contentTypeDescription="Create a new document." ma:contentTypeScope="" ma:versionID="b39cc507192f7fdde9f18f508cdcb688">
  <xsd:schema xmlns:xsd="http://www.w3.org/2001/XMLSchema" xmlns:xs="http://www.w3.org/2001/XMLSchema" xmlns:p="http://schemas.microsoft.com/office/2006/metadata/properties" xmlns:ns2="9ce151ea-a619-480a-acd9-9c5dc31e845d" xmlns:ns3="89b525b7-11de-4da7-8860-14457c215321" targetNamespace="http://schemas.microsoft.com/office/2006/metadata/properties" ma:root="true" ma:fieldsID="f17fe15f927030cdd3176066e6d5b26d" ns2:_="" ns3:_="">
    <xsd:import namespace="9ce151ea-a619-480a-acd9-9c5dc31e845d"/>
    <xsd:import namespace="89b525b7-11de-4da7-8860-14457c2153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Documentinstruction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e151ea-a619-480a-acd9-9c5dc31e8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Documentinstructions" ma:index="13" nillable="true" ma:displayName="Document instructions" ma:format="Dropdown" ma:internalName="Documentinstructions">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b525b7-11de-4da7-8860-14457c2153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9b525b7-11de-4da7-8860-14457c215321">
      <UserInfo>
        <DisplayName>Brian Sherwood</DisplayName>
        <AccountId>8</AccountId>
        <AccountType/>
      </UserInfo>
    </SharedWithUsers>
    <Documentinstructions xmlns="9ce151ea-a619-480a-acd9-9c5dc31e84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23E96-CAC1-41F9-BD87-8E3201CCE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e151ea-a619-480a-acd9-9c5dc31e845d"/>
    <ds:schemaRef ds:uri="89b525b7-11de-4da7-8860-14457c2153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CC16E3-22DD-4DA5-8252-CF9A351575FA}">
  <ds:schemaRef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9ce151ea-a619-480a-acd9-9c5dc31e845d"/>
    <ds:schemaRef ds:uri="http://schemas.openxmlformats.org/package/2006/metadata/core-properties"/>
    <ds:schemaRef ds:uri="89b525b7-11de-4da7-8860-14457c215321"/>
    <ds:schemaRef ds:uri="http://purl.org/dc/terms/"/>
  </ds:schemaRefs>
</ds:datastoreItem>
</file>

<file path=customXml/itemProps3.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4.xml><?xml version="1.0" encoding="utf-8"?>
<ds:datastoreItem xmlns:ds="http://schemas.openxmlformats.org/officeDocument/2006/customXml" ds:itemID="{A501BAEE-53F6-426A-B324-B3328A518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35</Pages>
  <Words>12012</Words>
  <Characters>68475</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80327</CharactersWithSpaces>
  <SharedDoc>false</SharedDoc>
  <HLinks>
    <vt:vector size="312" baseType="variant">
      <vt:variant>
        <vt:i4>458759</vt:i4>
      </vt:variant>
      <vt:variant>
        <vt:i4>252</vt:i4>
      </vt:variant>
      <vt:variant>
        <vt:i4>0</vt:i4>
      </vt:variant>
      <vt:variant>
        <vt:i4>5</vt:i4>
      </vt:variant>
      <vt:variant>
        <vt:lpwstr>http://www.fns.usda.gov/wic/</vt:lpwstr>
      </vt:variant>
      <vt:variant>
        <vt:lpwstr/>
      </vt:variant>
      <vt:variant>
        <vt:i4>5701674</vt:i4>
      </vt:variant>
      <vt:variant>
        <vt:i4>249</vt:i4>
      </vt:variant>
      <vt:variant>
        <vt:i4>0</vt:i4>
      </vt:variant>
      <vt:variant>
        <vt:i4>5</vt:i4>
      </vt:variant>
      <vt:variant>
        <vt:lpwstr>mailto:program.intake@usda.gov</vt:lpwstr>
      </vt:variant>
      <vt:variant>
        <vt:lpwstr/>
      </vt:variant>
      <vt:variant>
        <vt:i4>65564</vt:i4>
      </vt:variant>
      <vt:variant>
        <vt:i4>246</vt:i4>
      </vt:variant>
      <vt:variant>
        <vt:i4>0</vt:i4>
      </vt:variant>
      <vt:variant>
        <vt:i4>5</vt:i4>
      </vt:variant>
      <vt:variant>
        <vt:lpwstr>https://www.fns.usda.gov/wic/partner</vt:lpwstr>
      </vt:variant>
      <vt:variant>
        <vt:lpwstr/>
      </vt:variant>
      <vt:variant>
        <vt:i4>524363</vt:i4>
      </vt:variant>
      <vt:variant>
        <vt:i4>243</vt:i4>
      </vt:variant>
      <vt:variant>
        <vt:i4>0</vt:i4>
      </vt:variant>
      <vt:variant>
        <vt:i4>5</vt:i4>
      </vt:variant>
      <vt:variant>
        <vt:lpwstr>https://www.fns.usda.gov/sso/apd-statutes-and-regulations</vt:lpwstr>
      </vt:variant>
      <vt:variant>
        <vt:lpwstr/>
      </vt:variant>
      <vt:variant>
        <vt:i4>4390998</vt:i4>
      </vt:variant>
      <vt:variant>
        <vt:i4>240</vt:i4>
      </vt:variant>
      <vt:variant>
        <vt:i4>0</vt:i4>
      </vt:variant>
      <vt:variant>
        <vt:i4>5</vt:i4>
      </vt:variant>
      <vt:variant>
        <vt:lpwstr>https://www.fns.usda.gov/sso/wic-document-library</vt:lpwstr>
      </vt:variant>
      <vt:variant>
        <vt:lpwstr/>
      </vt:variant>
      <vt:variant>
        <vt:i4>3473534</vt:i4>
      </vt:variant>
      <vt:variant>
        <vt:i4>237</vt:i4>
      </vt:variant>
      <vt:variant>
        <vt:i4>0</vt:i4>
      </vt:variant>
      <vt:variant>
        <vt:i4>5</vt:i4>
      </vt:variant>
      <vt:variant>
        <vt:lpwstr>https://www.fns.usda.gov/wic/wic-electronic-benefits-transfer-ebt-guidance</vt:lpwstr>
      </vt:variant>
      <vt:variant>
        <vt:lpwstr/>
      </vt:variant>
      <vt:variant>
        <vt:i4>1245239</vt:i4>
      </vt:variant>
      <vt:variant>
        <vt:i4>230</vt:i4>
      </vt:variant>
      <vt:variant>
        <vt:i4>0</vt:i4>
      </vt:variant>
      <vt:variant>
        <vt:i4>5</vt:i4>
      </vt:variant>
      <vt:variant>
        <vt:lpwstr/>
      </vt:variant>
      <vt:variant>
        <vt:lpwstr>_Toc154655724</vt:lpwstr>
      </vt:variant>
      <vt:variant>
        <vt:i4>1245239</vt:i4>
      </vt:variant>
      <vt:variant>
        <vt:i4>224</vt:i4>
      </vt:variant>
      <vt:variant>
        <vt:i4>0</vt:i4>
      </vt:variant>
      <vt:variant>
        <vt:i4>5</vt:i4>
      </vt:variant>
      <vt:variant>
        <vt:lpwstr/>
      </vt:variant>
      <vt:variant>
        <vt:lpwstr>_Toc154655723</vt:lpwstr>
      </vt:variant>
      <vt:variant>
        <vt:i4>1245239</vt:i4>
      </vt:variant>
      <vt:variant>
        <vt:i4>218</vt:i4>
      </vt:variant>
      <vt:variant>
        <vt:i4>0</vt:i4>
      </vt:variant>
      <vt:variant>
        <vt:i4>5</vt:i4>
      </vt:variant>
      <vt:variant>
        <vt:lpwstr/>
      </vt:variant>
      <vt:variant>
        <vt:lpwstr>_Toc154655722</vt:lpwstr>
      </vt:variant>
      <vt:variant>
        <vt:i4>1245239</vt:i4>
      </vt:variant>
      <vt:variant>
        <vt:i4>212</vt:i4>
      </vt:variant>
      <vt:variant>
        <vt:i4>0</vt:i4>
      </vt:variant>
      <vt:variant>
        <vt:i4>5</vt:i4>
      </vt:variant>
      <vt:variant>
        <vt:lpwstr/>
      </vt:variant>
      <vt:variant>
        <vt:lpwstr>_Toc154655721</vt:lpwstr>
      </vt:variant>
      <vt:variant>
        <vt:i4>1245239</vt:i4>
      </vt:variant>
      <vt:variant>
        <vt:i4>206</vt:i4>
      </vt:variant>
      <vt:variant>
        <vt:i4>0</vt:i4>
      </vt:variant>
      <vt:variant>
        <vt:i4>5</vt:i4>
      </vt:variant>
      <vt:variant>
        <vt:lpwstr/>
      </vt:variant>
      <vt:variant>
        <vt:lpwstr>_Toc154655720</vt:lpwstr>
      </vt:variant>
      <vt:variant>
        <vt:i4>1048631</vt:i4>
      </vt:variant>
      <vt:variant>
        <vt:i4>200</vt:i4>
      </vt:variant>
      <vt:variant>
        <vt:i4>0</vt:i4>
      </vt:variant>
      <vt:variant>
        <vt:i4>5</vt:i4>
      </vt:variant>
      <vt:variant>
        <vt:lpwstr/>
      </vt:variant>
      <vt:variant>
        <vt:lpwstr>_Toc154655717</vt:lpwstr>
      </vt:variant>
      <vt:variant>
        <vt:i4>1048631</vt:i4>
      </vt:variant>
      <vt:variant>
        <vt:i4>194</vt:i4>
      </vt:variant>
      <vt:variant>
        <vt:i4>0</vt:i4>
      </vt:variant>
      <vt:variant>
        <vt:i4>5</vt:i4>
      </vt:variant>
      <vt:variant>
        <vt:lpwstr/>
      </vt:variant>
      <vt:variant>
        <vt:lpwstr>_Toc154655716</vt:lpwstr>
      </vt:variant>
      <vt:variant>
        <vt:i4>1048631</vt:i4>
      </vt:variant>
      <vt:variant>
        <vt:i4>188</vt:i4>
      </vt:variant>
      <vt:variant>
        <vt:i4>0</vt:i4>
      </vt:variant>
      <vt:variant>
        <vt:i4>5</vt:i4>
      </vt:variant>
      <vt:variant>
        <vt:lpwstr/>
      </vt:variant>
      <vt:variant>
        <vt:lpwstr>_Toc154655715</vt:lpwstr>
      </vt:variant>
      <vt:variant>
        <vt:i4>1114167</vt:i4>
      </vt:variant>
      <vt:variant>
        <vt:i4>182</vt:i4>
      </vt:variant>
      <vt:variant>
        <vt:i4>0</vt:i4>
      </vt:variant>
      <vt:variant>
        <vt:i4>5</vt:i4>
      </vt:variant>
      <vt:variant>
        <vt:lpwstr/>
      </vt:variant>
      <vt:variant>
        <vt:lpwstr>_Toc154655704</vt:lpwstr>
      </vt:variant>
      <vt:variant>
        <vt:i4>1572918</vt:i4>
      </vt:variant>
      <vt:variant>
        <vt:i4>176</vt:i4>
      </vt:variant>
      <vt:variant>
        <vt:i4>0</vt:i4>
      </vt:variant>
      <vt:variant>
        <vt:i4>5</vt:i4>
      </vt:variant>
      <vt:variant>
        <vt:lpwstr/>
      </vt:variant>
      <vt:variant>
        <vt:lpwstr>_Toc154655697</vt:lpwstr>
      </vt:variant>
      <vt:variant>
        <vt:i4>1572918</vt:i4>
      </vt:variant>
      <vt:variant>
        <vt:i4>170</vt:i4>
      </vt:variant>
      <vt:variant>
        <vt:i4>0</vt:i4>
      </vt:variant>
      <vt:variant>
        <vt:i4>5</vt:i4>
      </vt:variant>
      <vt:variant>
        <vt:lpwstr/>
      </vt:variant>
      <vt:variant>
        <vt:lpwstr>_Toc154655696</vt:lpwstr>
      </vt:variant>
      <vt:variant>
        <vt:i4>1572918</vt:i4>
      </vt:variant>
      <vt:variant>
        <vt:i4>164</vt:i4>
      </vt:variant>
      <vt:variant>
        <vt:i4>0</vt:i4>
      </vt:variant>
      <vt:variant>
        <vt:i4>5</vt:i4>
      </vt:variant>
      <vt:variant>
        <vt:lpwstr/>
      </vt:variant>
      <vt:variant>
        <vt:lpwstr>_Toc154655695</vt:lpwstr>
      </vt:variant>
      <vt:variant>
        <vt:i4>1572918</vt:i4>
      </vt:variant>
      <vt:variant>
        <vt:i4>158</vt:i4>
      </vt:variant>
      <vt:variant>
        <vt:i4>0</vt:i4>
      </vt:variant>
      <vt:variant>
        <vt:i4>5</vt:i4>
      </vt:variant>
      <vt:variant>
        <vt:lpwstr/>
      </vt:variant>
      <vt:variant>
        <vt:lpwstr>_Toc154655694</vt:lpwstr>
      </vt:variant>
      <vt:variant>
        <vt:i4>1572918</vt:i4>
      </vt:variant>
      <vt:variant>
        <vt:i4>152</vt:i4>
      </vt:variant>
      <vt:variant>
        <vt:i4>0</vt:i4>
      </vt:variant>
      <vt:variant>
        <vt:i4>5</vt:i4>
      </vt:variant>
      <vt:variant>
        <vt:lpwstr/>
      </vt:variant>
      <vt:variant>
        <vt:lpwstr>_Toc154655693</vt:lpwstr>
      </vt:variant>
      <vt:variant>
        <vt:i4>1572918</vt:i4>
      </vt:variant>
      <vt:variant>
        <vt:i4>146</vt:i4>
      </vt:variant>
      <vt:variant>
        <vt:i4>0</vt:i4>
      </vt:variant>
      <vt:variant>
        <vt:i4>5</vt:i4>
      </vt:variant>
      <vt:variant>
        <vt:lpwstr/>
      </vt:variant>
      <vt:variant>
        <vt:lpwstr>_Toc154655692</vt:lpwstr>
      </vt:variant>
      <vt:variant>
        <vt:i4>1572918</vt:i4>
      </vt:variant>
      <vt:variant>
        <vt:i4>140</vt:i4>
      </vt:variant>
      <vt:variant>
        <vt:i4>0</vt:i4>
      </vt:variant>
      <vt:variant>
        <vt:i4>5</vt:i4>
      </vt:variant>
      <vt:variant>
        <vt:lpwstr/>
      </vt:variant>
      <vt:variant>
        <vt:lpwstr>_Toc154655691</vt:lpwstr>
      </vt:variant>
      <vt:variant>
        <vt:i4>1572918</vt:i4>
      </vt:variant>
      <vt:variant>
        <vt:i4>134</vt:i4>
      </vt:variant>
      <vt:variant>
        <vt:i4>0</vt:i4>
      </vt:variant>
      <vt:variant>
        <vt:i4>5</vt:i4>
      </vt:variant>
      <vt:variant>
        <vt:lpwstr/>
      </vt:variant>
      <vt:variant>
        <vt:lpwstr>_Toc154655690</vt:lpwstr>
      </vt:variant>
      <vt:variant>
        <vt:i4>1638454</vt:i4>
      </vt:variant>
      <vt:variant>
        <vt:i4>128</vt:i4>
      </vt:variant>
      <vt:variant>
        <vt:i4>0</vt:i4>
      </vt:variant>
      <vt:variant>
        <vt:i4>5</vt:i4>
      </vt:variant>
      <vt:variant>
        <vt:lpwstr/>
      </vt:variant>
      <vt:variant>
        <vt:lpwstr>_Toc154655688</vt:lpwstr>
      </vt:variant>
      <vt:variant>
        <vt:i4>1638454</vt:i4>
      </vt:variant>
      <vt:variant>
        <vt:i4>122</vt:i4>
      </vt:variant>
      <vt:variant>
        <vt:i4>0</vt:i4>
      </vt:variant>
      <vt:variant>
        <vt:i4>5</vt:i4>
      </vt:variant>
      <vt:variant>
        <vt:lpwstr/>
      </vt:variant>
      <vt:variant>
        <vt:lpwstr>_Toc154655687</vt:lpwstr>
      </vt:variant>
      <vt:variant>
        <vt:i4>1638454</vt:i4>
      </vt:variant>
      <vt:variant>
        <vt:i4>116</vt:i4>
      </vt:variant>
      <vt:variant>
        <vt:i4>0</vt:i4>
      </vt:variant>
      <vt:variant>
        <vt:i4>5</vt:i4>
      </vt:variant>
      <vt:variant>
        <vt:lpwstr/>
      </vt:variant>
      <vt:variant>
        <vt:lpwstr>_Toc154655685</vt:lpwstr>
      </vt:variant>
      <vt:variant>
        <vt:i4>1638454</vt:i4>
      </vt:variant>
      <vt:variant>
        <vt:i4>110</vt:i4>
      </vt:variant>
      <vt:variant>
        <vt:i4>0</vt:i4>
      </vt:variant>
      <vt:variant>
        <vt:i4>5</vt:i4>
      </vt:variant>
      <vt:variant>
        <vt:lpwstr/>
      </vt:variant>
      <vt:variant>
        <vt:lpwstr>_Toc154655684</vt:lpwstr>
      </vt:variant>
      <vt:variant>
        <vt:i4>1638454</vt:i4>
      </vt:variant>
      <vt:variant>
        <vt:i4>104</vt:i4>
      </vt:variant>
      <vt:variant>
        <vt:i4>0</vt:i4>
      </vt:variant>
      <vt:variant>
        <vt:i4>5</vt:i4>
      </vt:variant>
      <vt:variant>
        <vt:lpwstr/>
      </vt:variant>
      <vt:variant>
        <vt:lpwstr>_Toc154655683</vt:lpwstr>
      </vt:variant>
      <vt:variant>
        <vt:i4>1638454</vt:i4>
      </vt:variant>
      <vt:variant>
        <vt:i4>98</vt:i4>
      </vt:variant>
      <vt:variant>
        <vt:i4>0</vt:i4>
      </vt:variant>
      <vt:variant>
        <vt:i4>5</vt:i4>
      </vt:variant>
      <vt:variant>
        <vt:lpwstr/>
      </vt:variant>
      <vt:variant>
        <vt:lpwstr>_Toc154655682</vt:lpwstr>
      </vt:variant>
      <vt:variant>
        <vt:i4>1638454</vt:i4>
      </vt:variant>
      <vt:variant>
        <vt:i4>92</vt:i4>
      </vt:variant>
      <vt:variant>
        <vt:i4>0</vt:i4>
      </vt:variant>
      <vt:variant>
        <vt:i4>5</vt:i4>
      </vt:variant>
      <vt:variant>
        <vt:lpwstr/>
      </vt:variant>
      <vt:variant>
        <vt:lpwstr>_Toc154655681</vt:lpwstr>
      </vt:variant>
      <vt:variant>
        <vt:i4>1638454</vt:i4>
      </vt:variant>
      <vt:variant>
        <vt:i4>86</vt:i4>
      </vt:variant>
      <vt:variant>
        <vt:i4>0</vt:i4>
      </vt:variant>
      <vt:variant>
        <vt:i4>5</vt:i4>
      </vt:variant>
      <vt:variant>
        <vt:lpwstr/>
      </vt:variant>
      <vt:variant>
        <vt:lpwstr>_Toc154655680</vt:lpwstr>
      </vt:variant>
      <vt:variant>
        <vt:i4>1441846</vt:i4>
      </vt:variant>
      <vt:variant>
        <vt:i4>80</vt:i4>
      </vt:variant>
      <vt:variant>
        <vt:i4>0</vt:i4>
      </vt:variant>
      <vt:variant>
        <vt:i4>5</vt:i4>
      </vt:variant>
      <vt:variant>
        <vt:lpwstr/>
      </vt:variant>
      <vt:variant>
        <vt:lpwstr>_Toc154655679</vt:lpwstr>
      </vt:variant>
      <vt:variant>
        <vt:i4>1441846</vt:i4>
      </vt:variant>
      <vt:variant>
        <vt:i4>74</vt:i4>
      </vt:variant>
      <vt:variant>
        <vt:i4>0</vt:i4>
      </vt:variant>
      <vt:variant>
        <vt:i4>5</vt:i4>
      </vt:variant>
      <vt:variant>
        <vt:lpwstr/>
      </vt:variant>
      <vt:variant>
        <vt:lpwstr>_Toc154655678</vt:lpwstr>
      </vt:variant>
      <vt:variant>
        <vt:i4>1441846</vt:i4>
      </vt:variant>
      <vt:variant>
        <vt:i4>68</vt:i4>
      </vt:variant>
      <vt:variant>
        <vt:i4>0</vt:i4>
      </vt:variant>
      <vt:variant>
        <vt:i4>5</vt:i4>
      </vt:variant>
      <vt:variant>
        <vt:lpwstr/>
      </vt:variant>
      <vt:variant>
        <vt:lpwstr>_Toc154655677</vt:lpwstr>
      </vt:variant>
      <vt:variant>
        <vt:i4>1441846</vt:i4>
      </vt:variant>
      <vt:variant>
        <vt:i4>62</vt:i4>
      </vt:variant>
      <vt:variant>
        <vt:i4>0</vt:i4>
      </vt:variant>
      <vt:variant>
        <vt:i4>5</vt:i4>
      </vt:variant>
      <vt:variant>
        <vt:lpwstr/>
      </vt:variant>
      <vt:variant>
        <vt:lpwstr>_Toc154655676</vt:lpwstr>
      </vt:variant>
      <vt:variant>
        <vt:i4>1441846</vt:i4>
      </vt:variant>
      <vt:variant>
        <vt:i4>56</vt:i4>
      </vt:variant>
      <vt:variant>
        <vt:i4>0</vt:i4>
      </vt:variant>
      <vt:variant>
        <vt:i4>5</vt:i4>
      </vt:variant>
      <vt:variant>
        <vt:lpwstr/>
      </vt:variant>
      <vt:variant>
        <vt:lpwstr>_Toc154655675</vt:lpwstr>
      </vt:variant>
      <vt:variant>
        <vt:i4>1441846</vt:i4>
      </vt:variant>
      <vt:variant>
        <vt:i4>50</vt:i4>
      </vt:variant>
      <vt:variant>
        <vt:i4>0</vt:i4>
      </vt:variant>
      <vt:variant>
        <vt:i4>5</vt:i4>
      </vt:variant>
      <vt:variant>
        <vt:lpwstr/>
      </vt:variant>
      <vt:variant>
        <vt:lpwstr>_Toc154655674</vt:lpwstr>
      </vt:variant>
      <vt:variant>
        <vt:i4>1441846</vt:i4>
      </vt:variant>
      <vt:variant>
        <vt:i4>44</vt:i4>
      </vt:variant>
      <vt:variant>
        <vt:i4>0</vt:i4>
      </vt:variant>
      <vt:variant>
        <vt:i4>5</vt:i4>
      </vt:variant>
      <vt:variant>
        <vt:lpwstr/>
      </vt:variant>
      <vt:variant>
        <vt:lpwstr>_Toc154655673</vt:lpwstr>
      </vt:variant>
      <vt:variant>
        <vt:i4>1441846</vt:i4>
      </vt:variant>
      <vt:variant>
        <vt:i4>38</vt:i4>
      </vt:variant>
      <vt:variant>
        <vt:i4>0</vt:i4>
      </vt:variant>
      <vt:variant>
        <vt:i4>5</vt:i4>
      </vt:variant>
      <vt:variant>
        <vt:lpwstr/>
      </vt:variant>
      <vt:variant>
        <vt:lpwstr>_Toc154655672</vt:lpwstr>
      </vt:variant>
      <vt:variant>
        <vt:i4>1441846</vt:i4>
      </vt:variant>
      <vt:variant>
        <vt:i4>32</vt:i4>
      </vt:variant>
      <vt:variant>
        <vt:i4>0</vt:i4>
      </vt:variant>
      <vt:variant>
        <vt:i4>5</vt:i4>
      </vt:variant>
      <vt:variant>
        <vt:lpwstr/>
      </vt:variant>
      <vt:variant>
        <vt:lpwstr>_Toc154655671</vt:lpwstr>
      </vt:variant>
      <vt:variant>
        <vt:i4>1441846</vt:i4>
      </vt:variant>
      <vt:variant>
        <vt:i4>26</vt:i4>
      </vt:variant>
      <vt:variant>
        <vt:i4>0</vt:i4>
      </vt:variant>
      <vt:variant>
        <vt:i4>5</vt:i4>
      </vt:variant>
      <vt:variant>
        <vt:lpwstr/>
      </vt:variant>
      <vt:variant>
        <vt:lpwstr>_Toc154655670</vt:lpwstr>
      </vt:variant>
      <vt:variant>
        <vt:i4>1507382</vt:i4>
      </vt:variant>
      <vt:variant>
        <vt:i4>20</vt:i4>
      </vt:variant>
      <vt:variant>
        <vt:i4>0</vt:i4>
      </vt:variant>
      <vt:variant>
        <vt:i4>5</vt:i4>
      </vt:variant>
      <vt:variant>
        <vt:lpwstr/>
      </vt:variant>
      <vt:variant>
        <vt:lpwstr>_Toc154655669</vt:lpwstr>
      </vt:variant>
      <vt:variant>
        <vt:i4>1507382</vt:i4>
      </vt:variant>
      <vt:variant>
        <vt:i4>14</vt:i4>
      </vt:variant>
      <vt:variant>
        <vt:i4>0</vt:i4>
      </vt:variant>
      <vt:variant>
        <vt:i4>5</vt:i4>
      </vt:variant>
      <vt:variant>
        <vt:lpwstr/>
      </vt:variant>
      <vt:variant>
        <vt:lpwstr>_Toc154655668</vt:lpwstr>
      </vt:variant>
      <vt:variant>
        <vt:i4>1507382</vt:i4>
      </vt:variant>
      <vt:variant>
        <vt:i4>8</vt:i4>
      </vt:variant>
      <vt:variant>
        <vt:i4>0</vt:i4>
      </vt:variant>
      <vt:variant>
        <vt:i4>5</vt:i4>
      </vt:variant>
      <vt:variant>
        <vt:lpwstr/>
      </vt:variant>
      <vt:variant>
        <vt:lpwstr>_Toc154655667</vt:lpwstr>
      </vt:variant>
      <vt:variant>
        <vt:i4>1507382</vt:i4>
      </vt:variant>
      <vt:variant>
        <vt:i4>2</vt:i4>
      </vt:variant>
      <vt:variant>
        <vt:i4>0</vt:i4>
      </vt:variant>
      <vt:variant>
        <vt:i4>5</vt:i4>
      </vt:variant>
      <vt:variant>
        <vt:lpwstr/>
      </vt:variant>
      <vt:variant>
        <vt:lpwstr>_Toc154655666</vt:lpwstr>
      </vt:variant>
      <vt:variant>
        <vt:i4>458796</vt:i4>
      </vt:variant>
      <vt:variant>
        <vt:i4>18</vt:i4>
      </vt:variant>
      <vt:variant>
        <vt:i4>0</vt:i4>
      </vt:variant>
      <vt:variant>
        <vt:i4>5</vt:i4>
      </vt:variant>
      <vt:variant>
        <vt:lpwstr>mailto:Marlow.Draine@msdh.ms.gov</vt:lpwstr>
      </vt:variant>
      <vt:variant>
        <vt:lpwstr/>
      </vt:variant>
      <vt:variant>
        <vt:i4>458796</vt:i4>
      </vt:variant>
      <vt:variant>
        <vt:i4>15</vt:i4>
      </vt:variant>
      <vt:variant>
        <vt:i4>0</vt:i4>
      </vt:variant>
      <vt:variant>
        <vt:i4>5</vt:i4>
      </vt:variant>
      <vt:variant>
        <vt:lpwstr>mailto:Marlow.Draine@msdh.ms.gov</vt:lpwstr>
      </vt:variant>
      <vt:variant>
        <vt:lpwstr/>
      </vt:variant>
      <vt:variant>
        <vt:i4>2621453</vt:i4>
      </vt:variant>
      <vt:variant>
        <vt:i4>12</vt:i4>
      </vt:variant>
      <vt:variant>
        <vt:i4>0</vt:i4>
      </vt:variant>
      <vt:variant>
        <vt:i4>5</vt:i4>
      </vt:variant>
      <vt:variant>
        <vt:lpwstr>mailto:Anissa.Lindsey@msdh.ms.gov</vt:lpwstr>
      </vt:variant>
      <vt:variant>
        <vt:lpwstr/>
      </vt:variant>
      <vt:variant>
        <vt:i4>458796</vt:i4>
      </vt:variant>
      <vt:variant>
        <vt:i4>9</vt:i4>
      </vt:variant>
      <vt:variant>
        <vt:i4>0</vt:i4>
      </vt:variant>
      <vt:variant>
        <vt:i4>5</vt:i4>
      </vt:variant>
      <vt:variant>
        <vt:lpwstr>mailto:Marlow.Draine@msdh.ms.gov</vt:lpwstr>
      </vt:variant>
      <vt:variant>
        <vt:lpwstr/>
      </vt:variant>
      <vt:variant>
        <vt:i4>458796</vt:i4>
      </vt:variant>
      <vt:variant>
        <vt:i4>6</vt:i4>
      </vt:variant>
      <vt:variant>
        <vt:i4>0</vt:i4>
      </vt:variant>
      <vt:variant>
        <vt:i4>5</vt:i4>
      </vt:variant>
      <vt:variant>
        <vt:lpwstr>mailto:Marlow.Draine@msdh.ms.gov</vt:lpwstr>
      </vt:variant>
      <vt:variant>
        <vt:lpwstr/>
      </vt:variant>
      <vt:variant>
        <vt:i4>458796</vt:i4>
      </vt:variant>
      <vt:variant>
        <vt:i4>3</vt:i4>
      </vt:variant>
      <vt:variant>
        <vt:i4>0</vt:i4>
      </vt:variant>
      <vt:variant>
        <vt:i4>5</vt:i4>
      </vt:variant>
      <vt:variant>
        <vt:lpwstr>mailto:Marlow.Draine@msdh.ms.gov</vt:lpwstr>
      </vt:variant>
      <vt:variant>
        <vt:lpwstr/>
      </vt:variant>
      <vt:variant>
        <vt:i4>458796</vt:i4>
      </vt:variant>
      <vt:variant>
        <vt:i4>0</vt:i4>
      </vt:variant>
      <vt:variant>
        <vt:i4>0</vt:i4>
      </vt:variant>
      <vt:variant>
        <vt:i4>5</vt:i4>
      </vt:variant>
      <vt:variant>
        <vt:lpwstr>mailto:Marlow.Draine@msdh.ms.gov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cp:lastModifiedBy>Khelli Reed</cp:lastModifiedBy>
  <cp:revision>8</cp:revision>
  <cp:lastPrinted>2024-06-18T16:42:00Z</cp:lastPrinted>
  <dcterms:created xsi:type="dcterms:W3CDTF">2024-05-13T21:42:00Z</dcterms:created>
  <dcterms:modified xsi:type="dcterms:W3CDTF">2024-06-18T16:42:00Z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0x0101008FCBE6CA5A60254DA3C22DE8A93FA46D</vt:lpwstr>
  </property>
</Properties>
</file>