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B6D9" w14:textId="77777777" w:rsidR="00812861" w:rsidRDefault="00812861" w:rsidP="000E6A8F">
      <w:pPr>
        <w:spacing w:before="240"/>
        <w:jc w:val="center"/>
        <w:rPr>
          <w:b/>
          <w:bCs/>
          <w:sz w:val="44"/>
          <w:szCs w:val="44"/>
        </w:rPr>
      </w:pPr>
      <w:r>
        <w:rPr>
          <w:noProof/>
        </w:rPr>
        <w:drawing>
          <wp:inline distT="0" distB="0" distL="0" distR="0" wp14:anchorId="3CAB4F6E" wp14:editId="5B551CA4">
            <wp:extent cx="1965960" cy="815340"/>
            <wp:effectExtent l="0" t="0" r="0" b="3810"/>
            <wp:docPr id="457137265" name="Picture 457137265"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34913525" name="Picture 34913525"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0327467A" w14:textId="24A4B231" w:rsidR="001B5DAC" w:rsidRPr="00B85ED1" w:rsidRDefault="001B5DAC" w:rsidP="000E6A8F">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DE66E3">
        <w:rPr>
          <w:b/>
          <w:bCs/>
          <w:sz w:val="44"/>
          <w:szCs w:val="44"/>
        </w:rPr>
        <w:t>4724</w:t>
      </w:r>
    </w:p>
    <w:p w14:paraId="14C75C9D" w14:textId="77777777" w:rsidR="001B5DAC" w:rsidRPr="003560BD" w:rsidRDefault="001B5DAC" w:rsidP="001B5DAC">
      <w:pPr>
        <w:pBdr>
          <w:bottom w:val="triple" w:sz="4" w:space="1" w:color="auto"/>
        </w:pBdr>
      </w:pPr>
    </w:p>
    <w:p w14:paraId="3F389F8C" w14:textId="77777777" w:rsidR="001B5DAC" w:rsidRPr="003560BD" w:rsidRDefault="001B5DAC" w:rsidP="001B5DAC"/>
    <w:p w14:paraId="7A4D844A" w14:textId="671A6511" w:rsidR="001B5DAC" w:rsidRPr="003560BD" w:rsidRDefault="001B5DAC" w:rsidP="001B5DAC">
      <w:pPr>
        <w:jc w:val="both"/>
      </w:pPr>
      <w:r w:rsidRPr="003560BD">
        <w:t>INVITATION:</w:t>
      </w:r>
      <w:r>
        <w:t xml:space="preserve">  P</w:t>
      </w:r>
      <w:r w:rsidRPr="003560BD">
        <w:t>roposals, subject to the attached conditions, will be received at this office until</w:t>
      </w:r>
      <w:r>
        <w:t xml:space="preserve"> </w:t>
      </w:r>
      <w:bookmarkStart w:id="1" w:name="RFPDate"/>
      <w:bookmarkEnd w:id="1"/>
      <w:r w:rsidR="005A2EF3">
        <w:t>Thursday</w:t>
      </w:r>
      <w:r w:rsidR="007419B0">
        <w:t xml:space="preserve">, </w:t>
      </w:r>
      <w:r w:rsidR="00C75501">
        <w:t>October 2</w:t>
      </w:r>
      <w:r w:rsidR="007419B0">
        <w:t>, 2025</w:t>
      </w:r>
      <w:r>
        <w:t xml:space="preserve"> </w:t>
      </w:r>
      <w:r w:rsidRPr="00D33CA3">
        <w:t>@</w:t>
      </w:r>
      <w:r w:rsidRPr="003560BD">
        <w:rPr>
          <w:b/>
          <w:bCs/>
        </w:rPr>
        <w:t xml:space="preserve"> </w:t>
      </w:r>
      <w:r w:rsidRPr="00D33CA3">
        <w:t>3:00 p.m.</w:t>
      </w:r>
      <w:r w:rsidRPr="003560BD">
        <w:t xml:space="preserve"> Central Time for the acquisition of the products/services described below for</w:t>
      </w:r>
      <w:r>
        <w:t xml:space="preserve"> </w:t>
      </w:r>
      <w:bookmarkStart w:id="2" w:name="RFPAgency"/>
      <w:bookmarkEnd w:id="2"/>
      <w:r w:rsidR="007419B0">
        <w:t>Mississippi Department of Transportation</w:t>
      </w:r>
      <w:r>
        <w:t xml:space="preserve">. </w:t>
      </w:r>
    </w:p>
    <w:p w14:paraId="0AD90133" w14:textId="77777777" w:rsidR="001B5DAC" w:rsidRPr="003560BD" w:rsidRDefault="001B5DAC" w:rsidP="001B5DAC"/>
    <w:p w14:paraId="420FADCF" w14:textId="7721D6C5" w:rsidR="001B5DAC" w:rsidRPr="002C28CA" w:rsidRDefault="007419B0" w:rsidP="001B5DAC">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 xml:space="preserve">Employee Engagement Solution </w:t>
      </w:r>
    </w:p>
    <w:p w14:paraId="6519793A" w14:textId="77777777" w:rsidR="001B5DAC" w:rsidRPr="000F47E2" w:rsidRDefault="001B5DAC" w:rsidP="001B5DAC">
      <w:pPr>
        <w:pBdr>
          <w:top w:val="double" w:sz="4" w:space="1" w:color="auto"/>
          <w:left w:val="double" w:sz="4" w:space="4" w:color="auto"/>
          <w:bottom w:val="double" w:sz="4" w:space="1" w:color="auto"/>
          <w:right w:val="double" w:sz="4" w:space="4" w:color="auto"/>
        </w:pBdr>
        <w:ind w:left="748" w:right="758"/>
        <w:rPr>
          <w:highlight w:val="yellow"/>
        </w:rPr>
      </w:pPr>
    </w:p>
    <w:p w14:paraId="1D4C97F7" w14:textId="204C4966" w:rsidR="001B5DAC" w:rsidRPr="003560BD" w:rsidRDefault="001B5DAC" w:rsidP="001B5DAC">
      <w:pPr>
        <w:pBdr>
          <w:top w:val="double" w:sz="4" w:space="1" w:color="auto"/>
          <w:left w:val="double" w:sz="4" w:space="4" w:color="auto"/>
          <w:bottom w:val="double" w:sz="4" w:space="1" w:color="auto"/>
          <w:right w:val="double" w:sz="4" w:space="4" w:color="auto"/>
        </w:pBdr>
        <w:ind w:left="748" w:right="758"/>
      </w:pPr>
      <w:r w:rsidRPr="000E13C4">
        <w:t xml:space="preserve">NOTE: THIS RFP CONTAINS MANDATORY REQUIREMENTS TO WHICH NO EXCEPTION MAY BE TAKEN.  </w:t>
      </w:r>
      <w:r w:rsidRPr="00985564">
        <w:t xml:space="preserve">SEE SECTION VII, ITEM </w:t>
      </w:r>
      <w:r w:rsidR="000C0EBD" w:rsidRPr="00985564">
        <w:t>1</w:t>
      </w:r>
      <w:r w:rsidRPr="00985564">
        <w:t>, FOR DETAILS</w:t>
      </w:r>
      <w:r w:rsidRPr="008E7166">
        <w:t>.</w:t>
      </w:r>
    </w:p>
    <w:p w14:paraId="1E6EACCF" w14:textId="77777777" w:rsidR="001B5DAC" w:rsidRPr="003560BD" w:rsidRDefault="001B5DAC" w:rsidP="001B5DAC">
      <w:pPr>
        <w:pBdr>
          <w:bottom w:val="triple" w:sz="4" w:space="1" w:color="auto"/>
        </w:pBdr>
      </w:pPr>
    </w:p>
    <w:p w14:paraId="16E83F05" w14:textId="77777777" w:rsidR="001B5DAC" w:rsidRPr="003560BD" w:rsidRDefault="001B5DAC" w:rsidP="001B5DAC">
      <w:pPr>
        <w:spacing w:before="240" w:after="120"/>
        <w:jc w:val="center"/>
        <w:rPr>
          <w:b/>
          <w:bCs/>
        </w:rPr>
      </w:pPr>
      <w:bookmarkStart w:id="4" w:name="_Hlk143866224"/>
      <w:r w:rsidRPr="003560BD">
        <w:rPr>
          <w:b/>
          <w:bCs/>
        </w:rPr>
        <w:t>The Vendor must submit proposals and direct inquiries to:</w:t>
      </w:r>
    </w:p>
    <w:p w14:paraId="66C650AC" w14:textId="683931EF" w:rsidR="001B5DAC" w:rsidRPr="003560BD" w:rsidRDefault="007419B0" w:rsidP="001B5DAC">
      <w:pPr>
        <w:pBdr>
          <w:top w:val="double" w:sz="4" w:space="1" w:color="auto"/>
          <w:left w:val="double" w:sz="4" w:space="4" w:color="auto"/>
          <w:bottom w:val="double" w:sz="4" w:space="1" w:color="auto"/>
          <w:right w:val="double" w:sz="4" w:space="4" w:color="auto"/>
        </w:pBdr>
        <w:ind w:left="748" w:right="758"/>
        <w:jc w:val="center"/>
      </w:pPr>
      <w:bookmarkStart w:id="5" w:name="RFPUsername"/>
      <w:bookmarkEnd w:id="5"/>
      <w:r>
        <w:t xml:space="preserve">Naz Khan </w:t>
      </w:r>
    </w:p>
    <w:p w14:paraId="6111B69E"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Technology Consultant</w:t>
      </w:r>
    </w:p>
    <w:p w14:paraId="7F97A6F5"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77ED03DB"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5AB9D654"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26603267" w14:textId="6E3CFBE9"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(601) 432-</w:t>
      </w:r>
      <w:bookmarkStart w:id="6" w:name="RFPLast4"/>
      <w:bookmarkEnd w:id="6"/>
      <w:r w:rsidR="007419B0">
        <w:t>8014</w:t>
      </w:r>
    </w:p>
    <w:p w14:paraId="537A63BF" w14:textId="6CEF54B4" w:rsidR="001B5DAC" w:rsidRPr="003560BD" w:rsidRDefault="007419B0" w:rsidP="001B5DAC">
      <w:pPr>
        <w:pBdr>
          <w:top w:val="double" w:sz="4" w:space="1" w:color="auto"/>
          <w:left w:val="double" w:sz="4" w:space="4" w:color="auto"/>
          <w:bottom w:val="double" w:sz="4" w:space="1" w:color="auto"/>
          <w:right w:val="double" w:sz="4" w:space="4" w:color="auto"/>
        </w:pBdr>
        <w:ind w:left="748" w:right="758"/>
        <w:jc w:val="center"/>
      </w:pPr>
      <w:bookmarkStart w:id="7" w:name="RFPEmail"/>
      <w:bookmarkEnd w:id="7"/>
      <w:r>
        <w:t>Naz.Khan</w:t>
      </w:r>
      <w:r w:rsidR="001B5DAC" w:rsidRPr="003560BD">
        <w:t>@its.ms.gov</w:t>
      </w:r>
    </w:p>
    <w:p w14:paraId="1951776C" w14:textId="77777777"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  The following must be clearly typed on a label affixed to the package in a clearly visible location:</w:t>
      </w:r>
    </w:p>
    <w:p w14:paraId="655F2653"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0E4E31EB" w14:textId="7532D98B"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8" w:name="RFPNo3"/>
      <w:bookmarkEnd w:id="8"/>
      <w:r w:rsidR="00DE66E3">
        <w:t>4724</w:t>
      </w:r>
    </w:p>
    <w:p w14:paraId="68DDD032" w14:textId="036C03BC" w:rsidR="001B5DAC" w:rsidRDefault="00EB13C5" w:rsidP="001B5DAC">
      <w:pPr>
        <w:pBdr>
          <w:top w:val="double" w:sz="4" w:space="1" w:color="auto"/>
          <w:left w:val="double" w:sz="4" w:space="4" w:color="auto"/>
          <w:bottom w:val="double" w:sz="4" w:space="0" w:color="auto"/>
          <w:right w:val="double" w:sz="4" w:space="4" w:color="auto"/>
        </w:pBdr>
        <w:ind w:left="748" w:right="758"/>
        <w:jc w:val="center"/>
      </w:pPr>
      <w:bookmarkStart w:id="9" w:name="RFPDate2"/>
      <w:bookmarkEnd w:id="9"/>
      <w:r>
        <w:t>Thursday</w:t>
      </w:r>
      <w:r w:rsidR="007419B0">
        <w:t xml:space="preserve">, </w:t>
      </w:r>
      <w:r>
        <w:t>October 2</w:t>
      </w:r>
      <w:r w:rsidR="007419B0">
        <w:t>, 2025</w:t>
      </w:r>
      <w:r w:rsidR="001B5DAC" w:rsidRPr="00FE58CD">
        <w:t xml:space="preserve"> @ 3:00 p.m.</w:t>
      </w:r>
      <w:r w:rsidR="001B5DAC">
        <w:t xml:space="preserve"> Central Time</w:t>
      </w:r>
    </w:p>
    <w:p w14:paraId="2089077A" w14:textId="5A623CFD"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985564">
        <w:t>:  Naz Khan</w:t>
      </w:r>
    </w:p>
    <w:tbl>
      <w:tblPr>
        <w:tblStyle w:val="TableGrid"/>
        <w:tblW w:w="0" w:type="auto"/>
        <w:tblInd w:w="2425" w:type="dxa"/>
        <w:tblLook w:val="04A0" w:firstRow="1" w:lastRow="0" w:firstColumn="1" w:lastColumn="0" w:noHBand="0" w:noVBand="1"/>
      </w:tblPr>
      <w:tblGrid>
        <w:gridCol w:w="4410"/>
      </w:tblGrid>
      <w:tr w:rsidR="001B5DAC" w14:paraId="7DE02CBC" w14:textId="77777777">
        <w:tc>
          <w:tcPr>
            <w:tcW w:w="4410" w:type="dxa"/>
            <w:tcBorders>
              <w:top w:val="nil"/>
              <w:left w:val="nil"/>
              <w:bottom w:val="single" w:sz="8" w:space="0" w:color="auto"/>
              <w:right w:val="nil"/>
            </w:tcBorders>
          </w:tcPr>
          <w:p w14:paraId="43F089B8" w14:textId="77777777" w:rsidR="001B5DAC" w:rsidRDefault="001B5DAC">
            <w:pPr>
              <w:spacing w:before="480"/>
            </w:pPr>
          </w:p>
        </w:tc>
      </w:tr>
    </w:tbl>
    <w:p w14:paraId="1C2120C9" w14:textId="77777777" w:rsidR="00005CE1" w:rsidRDefault="00005CE1" w:rsidP="001B5DAC">
      <w:pPr>
        <w:spacing w:before="60"/>
        <w:jc w:val="center"/>
        <w:rPr>
          <w:b/>
        </w:rPr>
      </w:pPr>
      <w:r w:rsidRPr="00005CE1">
        <w:rPr>
          <w:b/>
        </w:rPr>
        <w:t xml:space="preserve">Craig P. Orgeron, </w:t>
      </w:r>
      <w:r w:rsidR="00D47673">
        <w:rPr>
          <w:b/>
        </w:rPr>
        <w:t xml:space="preserve">CPM, </w:t>
      </w:r>
      <w:r w:rsidRPr="00005CE1">
        <w:rPr>
          <w:b/>
        </w:rPr>
        <w:t>Ph.D.</w:t>
      </w:r>
    </w:p>
    <w:p w14:paraId="3DF3757E" w14:textId="61D7EBFB" w:rsidR="001B5DAC" w:rsidRPr="003560BD" w:rsidRDefault="001B5DAC" w:rsidP="000F1583">
      <w:pPr>
        <w:jc w:val="center"/>
        <w:rPr>
          <w:b/>
        </w:rPr>
      </w:pPr>
      <w:r>
        <w:rPr>
          <w:b/>
        </w:rPr>
        <w:t>Executive Director</w:t>
      </w:r>
    </w:p>
    <w:p w14:paraId="3FEF3EA3" w14:textId="77777777" w:rsidR="001B5DAC" w:rsidRDefault="001B5DAC" w:rsidP="001B5DAC">
      <w:pPr>
        <w:spacing w:before="240" w:after="240"/>
        <w:jc w:val="both"/>
      </w:pPr>
    </w:p>
    <w:p w14:paraId="5842C137" w14:textId="77777777" w:rsidR="001B5DAC" w:rsidRDefault="001B5DAC" w:rsidP="001B5DAC">
      <w:pPr>
        <w:spacing w:before="240" w:after="240"/>
        <w:jc w:val="both"/>
        <w:rPr>
          <w:b/>
          <w:bCs/>
        </w:rPr>
      </w:pPr>
    </w:p>
    <w:bookmarkEnd w:id="4"/>
    <w:p w14:paraId="13FB3832" w14:textId="77777777" w:rsidR="0051271A" w:rsidRDefault="0051271A" w:rsidP="00573B19">
      <w:pPr>
        <w:spacing w:before="240" w:after="240"/>
        <w:jc w:val="both"/>
      </w:pPr>
    </w:p>
    <w:p w14:paraId="27A78825" w14:textId="77777777" w:rsidR="00D47673" w:rsidRDefault="00D47673" w:rsidP="00573B19">
      <w:pPr>
        <w:spacing w:before="240" w:after="240"/>
        <w:jc w:val="both"/>
      </w:pPr>
    </w:p>
    <w:p w14:paraId="611EACD6" w14:textId="77777777" w:rsidR="00BF6B07" w:rsidRPr="003560BD" w:rsidRDefault="0051271A">
      <w:pPr>
        <w:jc w:val="center"/>
        <w:rPr>
          <w:b/>
          <w:bCs/>
        </w:rPr>
      </w:pPr>
      <w:r>
        <w:rPr>
          <w:b/>
          <w:bCs/>
        </w:rPr>
        <w:t>I</w:t>
      </w:r>
      <w:r w:rsidR="00BF6B07" w:rsidRPr="003560BD">
        <w:rPr>
          <w:b/>
          <w:bCs/>
        </w:rPr>
        <w:t xml:space="preserve">TS </w:t>
      </w:r>
      <w:bookmarkStart w:id="10" w:name="_Toc491043809"/>
      <w:r w:rsidR="00BF6B07" w:rsidRPr="003560BD">
        <w:rPr>
          <w:b/>
          <w:bCs/>
        </w:rPr>
        <w:t>RFP Response Checklist</w:t>
      </w:r>
      <w:bookmarkEnd w:id="10"/>
    </w:p>
    <w:p w14:paraId="70D96CD3" w14:textId="77777777" w:rsidR="00BF6B07" w:rsidRPr="003560BD" w:rsidRDefault="00AC5A64">
      <w:pPr>
        <w:rPr>
          <w:b/>
          <w:bCs/>
        </w:rPr>
      </w:pPr>
      <w:r w:rsidRPr="003560BD">
        <w:rPr>
          <w:b/>
          <w:bCs/>
          <w:noProof/>
        </w:rPr>
        <mc:AlternateContent>
          <mc:Choice Requires="wps">
            <w:drawing>
              <wp:anchor distT="0" distB="0" distL="114300" distR="114300" simplePos="0" relativeHeight="251658240" behindDoc="0" locked="0" layoutInCell="1" allowOverlap="1" wp14:anchorId="1EB6C37A" wp14:editId="6475F244">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7D9D3DB7">
              <v:line id="Line 17"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weight="3pt" from="0,10.65pt" to="469.5pt,11.65pt" w14:anchorId="5B9C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v:stroke linestyle="thinThin"/>
                <w10:wrap anchorx="margin"/>
              </v:line>
            </w:pict>
          </mc:Fallback>
        </mc:AlternateContent>
      </w:r>
    </w:p>
    <w:p w14:paraId="6030C7BF" w14:textId="77777777" w:rsidR="00BF6B07" w:rsidRPr="003560BD" w:rsidRDefault="00BF6B07">
      <w:pPr>
        <w:jc w:val="center"/>
        <w:rPr>
          <w:b/>
          <w:bCs/>
        </w:rPr>
      </w:pPr>
    </w:p>
    <w:p w14:paraId="4A6BD635" w14:textId="0CE7E073"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DE66E3">
        <w:t>4724</w:t>
      </w:r>
      <w:r w:rsidR="003D5DB7">
        <w:t>.</w:t>
      </w:r>
    </w:p>
    <w:p w14:paraId="260597B5"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6085F03E"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3F99B62C"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06EE9167" w14:textId="77777777" w:rsidR="000062C4" w:rsidRDefault="000062C4" w:rsidP="00BF6B07">
            <w:pPr>
              <w:jc w:val="both"/>
            </w:pPr>
          </w:p>
        </w:tc>
        <w:tc>
          <w:tcPr>
            <w:tcW w:w="8550" w:type="dxa"/>
            <w:vMerge w:val="restart"/>
            <w:vAlign w:val="bottom"/>
          </w:tcPr>
          <w:p w14:paraId="094CC09D"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234D472C" w14:textId="77777777" w:rsidTr="0020559F">
        <w:trPr>
          <w:trHeight w:val="98"/>
        </w:trPr>
        <w:tc>
          <w:tcPr>
            <w:tcW w:w="625" w:type="dxa"/>
            <w:tcBorders>
              <w:top w:val="single" w:sz="4" w:space="0" w:color="auto"/>
            </w:tcBorders>
            <w:vAlign w:val="bottom"/>
          </w:tcPr>
          <w:p w14:paraId="0D5E76FC" w14:textId="77777777" w:rsidR="000062C4" w:rsidRDefault="000062C4" w:rsidP="00A16E0E">
            <w:pPr>
              <w:jc w:val="center"/>
            </w:pPr>
          </w:p>
        </w:tc>
        <w:tc>
          <w:tcPr>
            <w:tcW w:w="360" w:type="dxa"/>
            <w:vMerge/>
            <w:vAlign w:val="bottom"/>
          </w:tcPr>
          <w:p w14:paraId="7C0749B5" w14:textId="77777777" w:rsidR="000062C4" w:rsidRDefault="000062C4" w:rsidP="00BF6B07">
            <w:pPr>
              <w:jc w:val="both"/>
            </w:pPr>
          </w:p>
        </w:tc>
        <w:tc>
          <w:tcPr>
            <w:tcW w:w="8550" w:type="dxa"/>
            <w:vMerge/>
            <w:vAlign w:val="bottom"/>
          </w:tcPr>
          <w:p w14:paraId="3EA38C61"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1F20B5E1"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66B025F8"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EAD83C6" w14:textId="77777777" w:rsidR="00A16E0E" w:rsidRDefault="00A16E0E" w:rsidP="004D1A70">
            <w:pPr>
              <w:spacing w:before="160"/>
              <w:jc w:val="both"/>
            </w:pPr>
          </w:p>
        </w:tc>
        <w:tc>
          <w:tcPr>
            <w:tcW w:w="8550" w:type="dxa"/>
          </w:tcPr>
          <w:p w14:paraId="31A4ECE4"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6FFD422A"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4EE446A"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3C381E2" w14:textId="77777777" w:rsidR="00A16E0E" w:rsidRDefault="00A16E0E" w:rsidP="004D1A70">
            <w:pPr>
              <w:spacing w:before="160"/>
              <w:jc w:val="both"/>
            </w:pPr>
          </w:p>
        </w:tc>
        <w:tc>
          <w:tcPr>
            <w:tcW w:w="8550" w:type="dxa"/>
          </w:tcPr>
          <w:p w14:paraId="7E5A79BD"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11F8AF54"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61E044DC"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73BE92A5" w14:textId="77777777" w:rsidR="000062C4" w:rsidRDefault="000062C4" w:rsidP="004D1A70">
            <w:pPr>
              <w:spacing w:before="160"/>
              <w:jc w:val="both"/>
            </w:pPr>
          </w:p>
        </w:tc>
        <w:tc>
          <w:tcPr>
            <w:tcW w:w="8550" w:type="dxa"/>
          </w:tcPr>
          <w:p w14:paraId="710CC544"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6AEAA1DE"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C6AD31B"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79315F03" w14:textId="77777777" w:rsidR="000062C4" w:rsidRDefault="000062C4" w:rsidP="004D1A70">
            <w:pPr>
              <w:spacing w:before="160"/>
              <w:jc w:val="both"/>
            </w:pPr>
          </w:p>
        </w:tc>
        <w:tc>
          <w:tcPr>
            <w:tcW w:w="8550" w:type="dxa"/>
          </w:tcPr>
          <w:p w14:paraId="7616FCBC"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4A0517DB" w14:textId="77777777" w:rsidTr="00241E1E">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650BF4E"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22C7DE57" w14:textId="77777777" w:rsidR="000062C4" w:rsidRDefault="000062C4" w:rsidP="004D1A70">
            <w:pPr>
              <w:spacing w:before="160"/>
              <w:jc w:val="both"/>
            </w:pPr>
          </w:p>
        </w:tc>
        <w:tc>
          <w:tcPr>
            <w:tcW w:w="8550" w:type="dxa"/>
            <w:shd w:val="clear" w:color="auto" w:fill="auto"/>
          </w:tcPr>
          <w:p w14:paraId="68A982A0" w14:textId="4931475C" w:rsidR="000062C4" w:rsidRPr="00EB13C5" w:rsidRDefault="000062C4" w:rsidP="004D1A70">
            <w:pPr>
              <w:widowControl/>
              <w:numPr>
                <w:ilvl w:val="0"/>
                <w:numId w:val="8"/>
              </w:numPr>
              <w:tabs>
                <w:tab w:val="clear" w:pos="720"/>
                <w:tab w:val="num" w:pos="340"/>
              </w:tabs>
              <w:autoSpaceDE/>
              <w:autoSpaceDN/>
              <w:adjustRightInd/>
              <w:spacing w:before="160"/>
              <w:ind w:left="340"/>
              <w:jc w:val="both"/>
            </w:pPr>
            <w:r w:rsidRPr="00EB13C5">
              <w:t xml:space="preserve">Point-by-point response to </w:t>
            </w:r>
            <w:r w:rsidRPr="00EB13C5">
              <w:rPr>
                <w:i/>
              </w:rPr>
              <w:t>Technical Specifications</w:t>
            </w:r>
            <w:r w:rsidRPr="00EB13C5">
              <w:t xml:space="preserve"> (</w:t>
            </w:r>
            <w:r w:rsidR="00D47673" w:rsidRPr="00241E1E">
              <w:t>Attachment A</w:t>
            </w:r>
            <w:r w:rsidRPr="00EB13C5">
              <w:t>)</w:t>
            </w:r>
          </w:p>
        </w:tc>
      </w:tr>
      <w:tr w:rsidR="000062C4" w14:paraId="6462230E" w14:textId="77777777" w:rsidTr="00241E1E">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070FD55"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9B37860" w14:textId="77777777" w:rsidR="000062C4" w:rsidRDefault="000062C4" w:rsidP="004D1A70">
            <w:pPr>
              <w:spacing w:before="160"/>
              <w:jc w:val="both"/>
            </w:pPr>
          </w:p>
        </w:tc>
        <w:tc>
          <w:tcPr>
            <w:tcW w:w="8550" w:type="dxa"/>
            <w:shd w:val="clear" w:color="auto" w:fill="auto"/>
          </w:tcPr>
          <w:p w14:paraId="051DD432" w14:textId="77777777" w:rsidR="000062C4" w:rsidRPr="00EB13C5" w:rsidRDefault="000062C4" w:rsidP="004D1A70">
            <w:pPr>
              <w:widowControl/>
              <w:numPr>
                <w:ilvl w:val="0"/>
                <w:numId w:val="8"/>
              </w:numPr>
              <w:tabs>
                <w:tab w:val="clear" w:pos="720"/>
                <w:tab w:val="num" w:pos="340"/>
              </w:tabs>
              <w:autoSpaceDE/>
              <w:autoSpaceDN/>
              <w:adjustRightInd/>
              <w:spacing w:before="160"/>
              <w:ind w:left="340"/>
              <w:jc w:val="both"/>
            </w:pPr>
            <w:r w:rsidRPr="00EB13C5">
              <w:t xml:space="preserve">Vendor response to </w:t>
            </w:r>
            <w:r w:rsidRPr="00EB13C5">
              <w:rPr>
                <w:i/>
              </w:rPr>
              <w:t>Cost Information Submission</w:t>
            </w:r>
            <w:r w:rsidRPr="00EB13C5">
              <w:t xml:space="preserve"> (</w:t>
            </w:r>
            <w:r w:rsidRPr="00241E1E">
              <w:t>Section VIII</w:t>
            </w:r>
            <w:r w:rsidRPr="00EB13C5">
              <w:t>)</w:t>
            </w:r>
          </w:p>
        </w:tc>
      </w:tr>
      <w:tr w:rsidR="000062C4" w14:paraId="12C67215" w14:textId="77777777" w:rsidTr="00241E1E">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3E7C65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0DB029C2" w14:textId="77777777" w:rsidR="000062C4" w:rsidRDefault="000062C4" w:rsidP="004D1A70">
            <w:pPr>
              <w:spacing w:before="160"/>
              <w:jc w:val="both"/>
            </w:pPr>
          </w:p>
        </w:tc>
        <w:tc>
          <w:tcPr>
            <w:tcW w:w="8550" w:type="dxa"/>
            <w:shd w:val="clear" w:color="auto" w:fill="auto"/>
          </w:tcPr>
          <w:p w14:paraId="3A3EB585" w14:textId="77777777" w:rsidR="000062C4" w:rsidRPr="00EB13C5" w:rsidRDefault="000062C4" w:rsidP="004D1A70">
            <w:pPr>
              <w:widowControl/>
              <w:numPr>
                <w:ilvl w:val="0"/>
                <w:numId w:val="8"/>
              </w:numPr>
              <w:tabs>
                <w:tab w:val="clear" w:pos="720"/>
                <w:tab w:val="num" w:pos="340"/>
              </w:tabs>
              <w:autoSpaceDE/>
              <w:autoSpaceDN/>
              <w:adjustRightInd/>
              <w:spacing w:before="160"/>
              <w:ind w:left="340"/>
              <w:jc w:val="both"/>
            </w:pPr>
            <w:r w:rsidRPr="00EB13C5">
              <w:rPr>
                <w:i/>
                <w:iCs/>
              </w:rPr>
              <w:t>References</w:t>
            </w:r>
            <w:r w:rsidRPr="00EB13C5">
              <w:t xml:space="preserve"> (</w:t>
            </w:r>
            <w:r w:rsidRPr="00241E1E">
              <w:t>Section IX</w:t>
            </w:r>
            <w:r w:rsidRPr="00EB13C5">
              <w:t>)</w:t>
            </w:r>
          </w:p>
        </w:tc>
      </w:tr>
    </w:tbl>
    <w:p w14:paraId="17195EF5" w14:textId="77777777" w:rsidR="00206227" w:rsidRPr="003560BD" w:rsidRDefault="00206227" w:rsidP="000062C4">
      <w:pPr>
        <w:spacing w:before="240"/>
        <w:jc w:val="both"/>
        <w:sectPr w:rsidR="00206227" w:rsidRPr="003560BD" w:rsidSect="000E6A8F">
          <w:headerReference w:type="default" r:id="rId12"/>
          <w:footerReference w:type="default" r:id="rId13"/>
          <w:headerReference w:type="first" r:id="rId14"/>
          <w:pgSz w:w="12240" w:h="15840" w:code="1"/>
          <w:pgMar w:top="1440" w:right="1440" w:bottom="1440" w:left="1440" w:header="432" w:footer="720" w:gutter="0"/>
          <w:cols w:space="720"/>
          <w:noEndnote/>
          <w:titlePg/>
          <w:docGrid w:linePitch="299"/>
        </w:sectPr>
      </w:pPr>
    </w:p>
    <w:p w14:paraId="435CAAEE" w14:textId="77777777" w:rsidR="00BF6B07" w:rsidRPr="003560BD" w:rsidRDefault="00BF6B07">
      <w:pPr>
        <w:pStyle w:val="Title"/>
        <w:rPr>
          <w:sz w:val="22"/>
          <w:szCs w:val="22"/>
        </w:rPr>
      </w:pPr>
      <w:r w:rsidRPr="003560BD">
        <w:rPr>
          <w:sz w:val="22"/>
          <w:szCs w:val="22"/>
        </w:rPr>
        <w:t>Table of Contents</w:t>
      </w:r>
    </w:p>
    <w:p w14:paraId="551642B4" w14:textId="77777777" w:rsidR="00BF6B07" w:rsidRPr="003560BD" w:rsidRDefault="00BF6B07">
      <w:pPr>
        <w:pStyle w:val="Title"/>
        <w:pBdr>
          <w:bottom w:val="double" w:sz="4" w:space="1" w:color="auto"/>
        </w:pBdr>
        <w:rPr>
          <w:sz w:val="22"/>
          <w:szCs w:val="22"/>
        </w:rPr>
      </w:pPr>
    </w:p>
    <w:p w14:paraId="5209CFDA" w14:textId="77777777" w:rsidR="00BF6B07" w:rsidRPr="003560BD" w:rsidRDefault="00BF6B07"/>
    <w:bookmarkStart w:id="14" w:name="_Toc49239621"/>
    <w:p w14:paraId="5D77BD94" w14:textId="647CA7D4" w:rsidR="008B69A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72829477" w:history="1">
        <w:r w:rsidR="008B69AB" w:rsidRPr="003202CB">
          <w:rPr>
            <w:rStyle w:val="Hyperlink"/>
            <w:noProof/>
          </w:rPr>
          <w:t>SECTION I</w:t>
        </w:r>
        <w:r w:rsidR="008B69AB">
          <w:rPr>
            <w:noProof/>
            <w:webHidden/>
          </w:rPr>
          <w:tab/>
        </w:r>
        <w:r w:rsidR="008B69AB">
          <w:rPr>
            <w:noProof/>
            <w:webHidden/>
          </w:rPr>
          <w:fldChar w:fldCharType="begin"/>
        </w:r>
        <w:r w:rsidR="008B69AB">
          <w:rPr>
            <w:noProof/>
            <w:webHidden/>
          </w:rPr>
          <w:instrText xml:space="preserve"> PAGEREF _Toc72829477 \h </w:instrText>
        </w:r>
        <w:r w:rsidR="008B69AB">
          <w:rPr>
            <w:noProof/>
            <w:webHidden/>
          </w:rPr>
        </w:r>
        <w:r w:rsidR="008B69AB">
          <w:rPr>
            <w:noProof/>
            <w:webHidden/>
          </w:rPr>
          <w:fldChar w:fldCharType="separate"/>
        </w:r>
        <w:r w:rsidR="006A521C">
          <w:rPr>
            <w:noProof/>
            <w:webHidden/>
          </w:rPr>
          <w:t>4</w:t>
        </w:r>
        <w:r w:rsidR="008B69AB">
          <w:rPr>
            <w:noProof/>
            <w:webHidden/>
          </w:rPr>
          <w:fldChar w:fldCharType="end"/>
        </w:r>
      </w:hyperlink>
    </w:p>
    <w:p w14:paraId="55B0B95F" w14:textId="62206424" w:rsidR="008B69AB" w:rsidRDefault="008B69AB">
      <w:pPr>
        <w:pStyle w:val="TOC2"/>
        <w:tabs>
          <w:tab w:val="right" w:leader="dot" w:pos="9350"/>
        </w:tabs>
        <w:rPr>
          <w:rFonts w:asciiTheme="minorHAnsi" w:eastAsiaTheme="minorEastAsia" w:hAnsiTheme="minorHAnsi" w:cstheme="minorBidi"/>
          <w:noProof/>
        </w:rPr>
      </w:pPr>
      <w:hyperlink w:anchor="_Toc72829478" w:history="1">
        <w:r w:rsidRPr="003202CB">
          <w:rPr>
            <w:rStyle w:val="Hyperlink"/>
            <w:noProof/>
          </w:rPr>
          <w:t>SUBMISSION COVER SHEET &amp; CONFIGURATION SUMMARY</w:t>
        </w:r>
        <w:r>
          <w:rPr>
            <w:noProof/>
            <w:webHidden/>
          </w:rPr>
          <w:tab/>
        </w:r>
        <w:r>
          <w:rPr>
            <w:noProof/>
            <w:webHidden/>
          </w:rPr>
          <w:fldChar w:fldCharType="begin"/>
        </w:r>
        <w:r>
          <w:rPr>
            <w:noProof/>
            <w:webHidden/>
          </w:rPr>
          <w:instrText xml:space="preserve"> PAGEREF _Toc72829478 \h </w:instrText>
        </w:r>
        <w:r>
          <w:rPr>
            <w:noProof/>
            <w:webHidden/>
          </w:rPr>
        </w:r>
        <w:r>
          <w:rPr>
            <w:noProof/>
            <w:webHidden/>
          </w:rPr>
          <w:fldChar w:fldCharType="separate"/>
        </w:r>
        <w:r w:rsidR="006A521C">
          <w:rPr>
            <w:noProof/>
            <w:webHidden/>
          </w:rPr>
          <w:t>4</w:t>
        </w:r>
        <w:r>
          <w:rPr>
            <w:noProof/>
            <w:webHidden/>
          </w:rPr>
          <w:fldChar w:fldCharType="end"/>
        </w:r>
      </w:hyperlink>
    </w:p>
    <w:p w14:paraId="77C44CD9" w14:textId="0FAE95FE"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"_Toc72829479"</w:instrText>
      </w:r>
      <w:r>
        <w:fldChar w:fldCharType="separate"/>
      </w:r>
      <w:r w:rsidRPr="003202CB">
        <w:rPr>
          <w:rStyle w:val="Hyperlink"/>
          <w:noProof/>
        </w:rPr>
        <w:t>SECTION II</w:t>
      </w:r>
      <w:r>
        <w:rPr>
          <w:noProof/>
          <w:webHidden/>
        </w:rPr>
        <w:tab/>
      </w:r>
      <w:r>
        <w:rPr>
          <w:noProof/>
          <w:webHidden/>
        </w:rPr>
        <w:fldChar w:fldCharType="begin"/>
      </w:r>
      <w:r>
        <w:rPr>
          <w:noProof/>
          <w:webHidden/>
        </w:rPr>
        <w:instrText xml:space="preserve"> PAGEREF _Toc72829479 \h </w:instrText>
      </w:r>
      <w:r>
        <w:rPr>
          <w:noProof/>
          <w:webHidden/>
        </w:rPr>
      </w:r>
      <w:r>
        <w:rPr>
          <w:noProof/>
          <w:webHidden/>
        </w:rPr>
        <w:fldChar w:fldCharType="separate"/>
      </w:r>
      <w:ins w:id="15" w:author="Naz Khan" w:date="2025-09-02T15:12:00Z" w16du:dateUtc="2025-09-02T20:12:00Z">
        <w:r w:rsidR="006A521C">
          <w:rPr>
            <w:noProof/>
            <w:webHidden/>
          </w:rPr>
          <w:t>5</w:t>
        </w:r>
      </w:ins>
      <w:del w:id="16" w:author="Naz Khan" w:date="2025-09-02T15:12:00Z" w16du:dateUtc="2025-09-02T20:12:00Z">
        <w:r w:rsidR="007419B0" w:rsidDel="006A521C">
          <w:rPr>
            <w:noProof/>
            <w:webHidden/>
          </w:rPr>
          <w:delText>6</w:delText>
        </w:r>
      </w:del>
      <w:r>
        <w:rPr>
          <w:noProof/>
          <w:webHidden/>
        </w:rPr>
        <w:fldChar w:fldCharType="end"/>
      </w:r>
      <w:r>
        <w:fldChar w:fldCharType="end"/>
      </w:r>
    </w:p>
    <w:p w14:paraId="40C50AC8" w14:textId="37BCEDBE"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"_Toc72829480"</w:instrText>
      </w:r>
      <w:r>
        <w:fldChar w:fldCharType="separate"/>
      </w:r>
      <w:r w:rsidRPr="003202CB">
        <w:rPr>
          <w:rStyle w:val="Hyperlink"/>
          <w:noProof/>
        </w:rPr>
        <w:t>PROPOSAL SUBMISSION REQUIREMENTS</w:t>
      </w:r>
      <w:r>
        <w:rPr>
          <w:noProof/>
          <w:webHidden/>
        </w:rPr>
        <w:tab/>
      </w:r>
      <w:r>
        <w:rPr>
          <w:noProof/>
          <w:webHidden/>
        </w:rPr>
        <w:fldChar w:fldCharType="begin"/>
      </w:r>
      <w:r>
        <w:rPr>
          <w:noProof/>
          <w:webHidden/>
        </w:rPr>
        <w:instrText xml:space="preserve"> PAGEREF _Toc72829480 \h </w:instrText>
      </w:r>
      <w:r>
        <w:rPr>
          <w:noProof/>
          <w:webHidden/>
        </w:rPr>
      </w:r>
      <w:r>
        <w:rPr>
          <w:noProof/>
          <w:webHidden/>
        </w:rPr>
        <w:fldChar w:fldCharType="separate"/>
      </w:r>
      <w:ins w:id="17" w:author="Naz Khan" w:date="2025-09-02T15:12:00Z" w16du:dateUtc="2025-09-02T20:12:00Z">
        <w:r w:rsidR="006A521C">
          <w:rPr>
            <w:noProof/>
            <w:webHidden/>
          </w:rPr>
          <w:t>5</w:t>
        </w:r>
      </w:ins>
      <w:del w:id="18" w:author="Naz Khan" w:date="2025-09-02T15:12:00Z" w16du:dateUtc="2025-09-02T20:12:00Z">
        <w:r w:rsidR="007419B0" w:rsidDel="006A521C">
          <w:rPr>
            <w:noProof/>
            <w:webHidden/>
          </w:rPr>
          <w:delText>6</w:delText>
        </w:r>
      </w:del>
      <w:r>
        <w:rPr>
          <w:noProof/>
          <w:webHidden/>
        </w:rPr>
        <w:fldChar w:fldCharType="end"/>
      </w:r>
      <w:r>
        <w:fldChar w:fldCharType="end"/>
      </w:r>
    </w:p>
    <w:p w14:paraId="623B6E80" w14:textId="65F95BE7"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"_Toc72829481"</w:instrText>
      </w:r>
      <w:r>
        <w:fldChar w:fldCharType="separate"/>
      </w:r>
      <w:r w:rsidRPr="003202CB">
        <w:rPr>
          <w:rStyle w:val="Hyperlink"/>
          <w:noProof/>
        </w:rPr>
        <w:t>SECTION III</w:t>
      </w:r>
      <w:r>
        <w:rPr>
          <w:noProof/>
          <w:webHidden/>
        </w:rPr>
        <w:tab/>
      </w:r>
      <w:r>
        <w:rPr>
          <w:noProof/>
          <w:webHidden/>
        </w:rPr>
        <w:fldChar w:fldCharType="begin"/>
      </w:r>
      <w:r>
        <w:rPr>
          <w:noProof/>
          <w:webHidden/>
        </w:rPr>
        <w:instrText xml:space="preserve"> PAGEREF _Toc72829481 \h </w:instrText>
      </w:r>
      <w:r>
        <w:rPr>
          <w:noProof/>
          <w:webHidden/>
        </w:rPr>
      </w:r>
      <w:r>
        <w:rPr>
          <w:noProof/>
          <w:webHidden/>
        </w:rPr>
        <w:fldChar w:fldCharType="separate"/>
      </w:r>
      <w:ins w:id="19" w:author="Naz Khan" w:date="2025-09-02T15:12:00Z" w16du:dateUtc="2025-09-02T20:12:00Z">
        <w:r w:rsidR="006A521C">
          <w:rPr>
            <w:noProof/>
            <w:webHidden/>
          </w:rPr>
          <w:t>8</w:t>
        </w:r>
      </w:ins>
      <w:del w:id="20" w:author="Naz Khan" w:date="2025-09-02T15:12:00Z" w16du:dateUtc="2025-09-02T20:12:00Z">
        <w:r w:rsidR="007419B0" w:rsidDel="006A521C">
          <w:rPr>
            <w:noProof/>
            <w:webHidden/>
          </w:rPr>
          <w:delText>9</w:delText>
        </w:r>
      </w:del>
      <w:r>
        <w:rPr>
          <w:noProof/>
          <w:webHidden/>
        </w:rPr>
        <w:fldChar w:fldCharType="end"/>
      </w:r>
      <w:r>
        <w:fldChar w:fldCharType="end"/>
      </w:r>
    </w:p>
    <w:p w14:paraId="1D0B0828" w14:textId="2A478A81"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"_Toc72829482"</w:instrText>
      </w:r>
      <w:r>
        <w:fldChar w:fldCharType="separate"/>
      </w:r>
      <w:r w:rsidRPr="003202CB">
        <w:rPr>
          <w:rStyle w:val="Hyperlink"/>
          <w:noProof/>
        </w:rPr>
        <w:t>VENDOR INFORMATION</w:t>
      </w:r>
      <w:r>
        <w:rPr>
          <w:noProof/>
          <w:webHidden/>
        </w:rPr>
        <w:tab/>
      </w:r>
      <w:r>
        <w:rPr>
          <w:noProof/>
          <w:webHidden/>
        </w:rPr>
        <w:fldChar w:fldCharType="begin"/>
      </w:r>
      <w:r>
        <w:rPr>
          <w:noProof/>
          <w:webHidden/>
        </w:rPr>
        <w:instrText xml:space="preserve"> PAGEREF _Toc72829482 \h </w:instrText>
      </w:r>
      <w:r>
        <w:rPr>
          <w:noProof/>
          <w:webHidden/>
        </w:rPr>
      </w:r>
      <w:r>
        <w:rPr>
          <w:noProof/>
          <w:webHidden/>
        </w:rPr>
        <w:fldChar w:fldCharType="separate"/>
      </w:r>
      <w:ins w:id="21" w:author="Naz Khan" w:date="2025-09-02T15:12:00Z" w16du:dateUtc="2025-09-02T20:12:00Z">
        <w:r w:rsidR="006A521C">
          <w:rPr>
            <w:noProof/>
            <w:webHidden/>
          </w:rPr>
          <w:t>8</w:t>
        </w:r>
      </w:ins>
      <w:del w:id="22" w:author="Naz Khan" w:date="2025-09-02T15:12:00Z" w16du:dateUtc="2025-09-02T20:12:00Z">
        <w:r w:rsidR="007419B0" w:rsidDel="006A521C">
          <w:rPr>
            <w:noProof/>
            <w:webHidden/>
          </w:rPr>
          <w:delText>9</w:delText>
        </w:r>
      </w:del>
      <w:r>
        <w:rPr>
          <w:noProof/>
          <w:webHidden/>
        </w:rPr>
        <w:fldChar w:fldCharType="end"/>
      </w:r>
      <w:r>
        <w:fldChar w:fldCharType="end"/>
      </w:r>
    </w:p>
    <w:p w14:paraId="4B44B056" w14:textId="15994BAF"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"_Toc72829483"</w:instrText>
      </w:r>
      <w:r>
        <w:fldChar w:fldCharType="separate"/>
      </w:r>
      <w:r w:rsidRPr="003202CB">
        <w:rPr>
          <w:rStyle w:val="Hyperlink"/>
          <w:noProof/>
        </w:rPr>
        <w:t>SECTION IV</w:t>
      </w:r>
      <w:r>
        <w:rPr>
          <w:noProof/>
          <w:webHidden/>
        </w:rPr>
        <w:tab/>
      </w:r>
      <w:r>
        <w:rPr>
          <w:noProof/>
          <w:webHidden/>
        </w:rPr>
        <w:fldChar w:fldCharType="begin"/>
      </w:r>
      <w:r>
        <w:rPr>
          <w:noProof/>
          <w:webHidden/>
        </w:rPr>
        <w:instrText xml:space="preserve"> PAGEREF _Toc72829483 \h </w:instrText>
      </w:r>
      <w:r>
        <w:rPr>
          <w:noProof/>
          <w:webHidden/>
        </w:rPr>
      </w:r>
      <w:r>
        <w:rPr>
          <w:noProof/>
          <w:webHidden/>
        </w:rPr>
        <w:fldChar w:fldCharType="separate"/>
      </w:r>
      <w:ins w:id="23" w:author="Naz Khan" w:date="2025-09-02T15:12:00Z" w16du:dateUtc="2025-09-02T20:12:00Z">
        <w:r w:rsidR="006A521C">
          <w:rPr>
            <w:noProof/>
            <w:webHidden/>
          </w:rPr>
          <w:t>12</w:t>
        </w:r>
      </w:ins>
      <w:del w:id="24" w:author="Naz Khan" w:date="2025-09-02T15:12:00Z" w16du:dateUtc="2025-09-02T20:12:00Z">
        <w:r w:rsidR="007419B0" w:rsidDel="006A521C">
          <w:rPr>
            <w:noProof/>
            <w:webHidden/>
          </w:rPr>
          <w:delText>13</w:delText>
        </w:r>
      </w:del>
      <w:r>
        <w:rPr>
          <w:noProof/>
          <w:webHidden/>
        </w:rPr>
        <w:fldChar w:fldCharType="end"/>
      </w:r>
      <w:r>
        <w:fldChar w:fldCharType="end"/>
      </w:r>
    </w:p>
    <w:p w14:paraId="252DA9DC" w14:textId="34F943BA"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"_Toc72829484"</w:instrText>
      </w:r>
      <w:r>
        <w:fldChar w:fldCharType="separate"/>
      </w:r>
      <w:r w:rsidRPr="003202CB">
        <w:rPr>
          <w:rStyle w:val="Hyperlink"/>
          <w:noProof/>
        </w:rPr>
        <w:t>LEGAL AND CONTRACTUAL INFORMATION</w:t>
      </w:r>
      <w:r>
        <w:rPr>
          <w:noProof/>
          <w:webHidden/>
        </w:rPr>
        <w:tab/>
      </w:r>
      <w:r>
        <w:rPr>
          <w:noProof/>
          <w:webHidden/>
        </w:rPr>
        <w:fldChar w:fldCharType="begin"/>
      </w:r>
      <w:r>
        <w:rPr>
          <w:noProof/>
          <w:webHidden/>
        </w:rPr>
        <w:instrText xml:space="preserve"> PAGEREF _Toc72829484 \h </w:instrText>
      </w:r>
      <w:r>
        <w:rPr>
          <w:noProof/>
          <w:webHidden/>
        </w:rPr>
      </w:r>
      <w:r>
        <w:rPr>
          <w:noProof/>
          <w:webHidden/>
        </w:rPr>
        <w:fldChar w:fldCharType="separate"/>
      </w:r>
      <w:ins w:id="25" w:author="Naz Khan" w:date="2025-09-02T15:12:00Z" w16du:dateUtc="2025-09-02T20:12:00Z">
        <w:r w:rsidR="006A521C">
          <w:rPr>
            <w:noProof/>
            <w:webHidden/>
          </w:rPr>
          <w:t>12</w:t>
        </w:r>
      </w:ins>
      <w:del w:id="26" w:author="Naz Khan" w:date="2025-09-02T15:12:00Z" w16du:dateUtc="2025-09-02T20:12:00Z">
        <w:r w:rsidR="007419B0" w:rsidDel="006A521C">
          <w:rPr>
            <w:noProof/>
            <w:webHidden/>
          </w:rPr>
          <w:delText>13</w:delText>
        </w:r>
      </w:del>
      <w:r>
        <w:rPr>
          <w:noProof/>
          <w:webHidden/>
        </w:rPr>
        <w:fldChar w:fldCharType="end"/>
      </w:r>
      <w:r>
        <w:fldChar w:fldCharType="end"/>
      </w:r>
    </w:p>
    <w:p w14:paraId="63DA35DC" w14:textId="59A81787"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"_Toc72829485"</w:instrText>
      </w:r>
      <w:r>
        <w:fldChar w:fldCharType="separate"/>
      </w:r>
      <w:r w:rsidRPr="003202CB">
        <w:rPr>
          <w:rStyle w:val="Hyperlink"/>
          <w:noProof/>
        </w:rPr>
        <w:t>SECTION V</w:t>
      </w:r>
      <w:r>
        <w:rPr>
          <w:noProof/>
          <w:webHidden/>
        </w:rPr>
        <w:tab/>
      </w:r>
      <w:r>
        <w:rPr>
          <w:noProof/>
          <w:webHidden/>
        </w:rPr>
        <w:fldChar w:fldCharType="begin"/>
      </w:r>
      <w:r>
        <w:rPr>
          <w:noProof/>
          <w:webHidden/>
        </w:rPr>
        <w:instrText xml:space="preserve"> PAGEREF _Toc72829485 \h </w:instrText>
      </w:r>
      <w:r>
        <w:rPr>
          <w:noProof/>
          <w:webHidden/>
        </w:rPr>
      </w:r>
      <w:r>
        <w:rPr>
          <w:noProof/>
          <w:webHidden/>
        </w:rPr>
        <w:fldChar w:fldCharType="separate"/>
      </w:r>
      <w:ins w:id="27" w:author="Naz Khan" w:date="2025-09-02T15:12:00Z" w16du:dateUtc="2025-09-02T20:12:00Z">
        <w:r w:rsidR="006A521C">
          <w:rPr>
            <w:noProof/>
            <w:webHidden/>
          </w:rPr>
          <w:t>22</w:t>
        </w:r>
      </w:ins>
      <w:del w:id="28" w:author="Naz Khan" w:date="2025-09-02T15:12:00Z" w16du:dateUtc="2025-09-02T20:12:00Z">
        <w:r w:rsidR="007419B0" w:rsidDel="006A521C">
          <w:rPr>
            <w:noProof/>
            <w:webHidden/>
          </w:rPr>
          <w:delText>25</w:delText>
        </w:r>
      </w:del>
      <w:r>
        <w:rPr>
          <w:noProof/>
          <w:webHidden/>
        </w:rPr>
        <w:fldChar w:fldCharType="end"/>
      </w:r>
      <w:r>
        <w:fldChar w:fldCharType="end"/>
      </w:r>
    </w:p>
    <w:p w14:paraId="45512A10" w14:textId="209B7188"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"_Toc72829486"</w:instrText>
      </w:r>
      <w:r>
        <w:fldChar w:fldCharType="separate"/>
      </w:r>
      <w:r w:rsidRPr="003202CB">
        <w:rPr>
          <w:rStyle w:val="Hyperlink"/>
          <w:noProof/>
        </w:rPr>
        <w:t>PROPOSAL EXCEPTIONS</w:t>
      </w:r>
      <w:r>
        <w:rPr>
          <w:noProof/>
          <w:webHidden/>
        </w:rPr>
        <w:tab/>
      </w:r>
      <w:r>
        <w:rPr>
          <w:noProof/>
          <w:webHidden/>
        </w:rPr>
        <w:fldChar w:fldCharType="begin"/>
      </w:r>
      <w:r>
        <w:rPr>
          <w:noProof/>
          <w:webHidden/>
        </w:rPr>
        <w:instrText xml:space="preserve"> PAGEREF _Toc72829486 \h </w:instrText>
      </w:r>
      <w:r>
        <w:rPr>
          <w:noProof/>
          <w:webHidden/>
        </w:rPr>
      </w:r>
      <w:r>
        <w:rPr>
          <w:noProof/>
          <w:webHidden/>
        </w:rPr>
        <w:fldChar w:fldCharType="separate"/>
      </w:r>
      <w:ins w:id="29" w:author="Naz Khan" w:date="2025-09-02T15:12:00Z" w16du:dateUtc="2025-09-02T20:12:00Z">
        <w:r w:rsidR="006A521C">
          <w:rPr>
            <w:noProof/>
            <w:webHidden/>
          </w:rPr>
          <w:t>22</w:t>
        </w:r>
      </w:ins>
      <w:del w:id="30" w:author="Naz Khan" w:date="2025-09-02T15:12:00Z" w16du:dateUtc="2025-09-02T20:12:00Z">
        <w:r w:rsidR="007419B0" w:rsidDel="006A521C">
          <w:rPr>
            <w:noProof/>
            <w:webHidden/>
          </w:rPr>
          <w:delText>25</w:delText>
        </w:r>
      </w:del>
      <w:r>
        <w:rPr>
          <w:noProof/>
          <w:webHidden/>
        </w:rPr>
        <w:fldChar w:fldCharType="end"/>
      </w:r>
      <w:r>
        <w:fldChar w:fldCharType="end"/>
      </w:r>
    </w:p>
    <w:p w14:paraId="55C78C4A" w14:textId="065F3FEF"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"_Toc72829487"</w:instrText>
      </w:r>
      <w:r>
        <w:fldChar w:fldCharType="separate"/>
      </w:r>
      <w:r w:rsidRPr="003202CB">
        <w:rPr>
          <w:rStyle w:val="Hyperlink"/>
          <w:noProof/>
        </w:rPr>
        <w:t>SECTION VI</w:t>
      </w:r>
      <w:r>
        <w:rPr>
          <w:noProof/>
          <w:webHidden/>
        </w:rPr>
        <w:tab/>
      </w:r>
      <w:r>
        <w:rPr>
          <w:noProof/>
          <w:webHidden/>
        </w:rPr>
        <w:fldChar w:fldCharType="begin"/>
      </w:r>
      <w:r>
        <w:rPr>
          <w:noProof/>
          <w:webHidden/>
        </w:rPr>
        <w:instrText xml:space="preserve"> PAGEREF _Toc72829487 \h </w:instrText>
      </w:r>
      <w:r>
        <w:rPr>
          <w:noProof/>
          <w:webHidden/>
        </w:rPr>
      </w:r>
      <w:r>
        <w:rPr>
          <w:noProof/>
          <w:webHidden/>
        </w:rPr>
        <w:fldChar w:fldCharType="separate"/>
      </w:r>
      <w:ins w:id="31" w:author="Naz Khan" w:date="2025-09-02T15:12:00Z" w16du:dateUtc="2025-09-02T20:12:00Z">
        <w:r w:rsidR="006A521C">
          <w:rPr>
            <w:noProof/>
            <w:webHidden/>
          </w:rPr>
          <w:t>25</w:t>
        </w:r>
      </w:ins>
      <w:del w:id="32" w:author="Naz Khan" w:date="2025-09-02T15:12:00Z" w16du:dateUtc="2025-09-02T20:12:00Z">
        <w:r w:rsidR="007419B0" w:rsidDel="006A521C">
          <w:rPr>
            <w:noProof/>
            <w:webHidden/>
          </w:rPr>
          <w:delText>28</w:delText>
        </w:r>
      </w:del>
      <w:r>
        <w:rPr>
          <w:noProof/>
          <w:webHidden/>
        </w:rPr>
        <w:fldChar w:fldCharType="end"/>
      </w:r>
      <w:r>
        <w:fldChar w:fldCharType="end"/>
      </w:r>
    </w:p>
    <w:p w14:paraId="635DE2F9" w14:textId="0F2458EB"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"_Toc72829488"</w:instrText>
      </w:r>
      <w:r>
        <w:fldChar w:fldCharType="separate"/>
      </w:r>
      <w:r w:rsidRPr="003202CB">
        <w:rPr>
          <w:rStyle w:val="Hyperlink"/>
          <w:noProof/>
        </w:rPr>
        <w:t>RFP QUESTIONNAIRE</w:t>
      </w:r>
      <w:r>
        <w:rPr>
          <w:noProof/>
          <w:webHidden/>
        </w:rPr>
        <w:tab/>
      </w:r>
      <w:r>
        <w:rPr>
          <w:noProof/>
          <w:webHidden/>
        </w:rPr>
        <w:fldChar w:fldCharType="begin"/>
      </w:r>
      <w:r>
        <w:rPr>
          <w:noProof/>
          <w:webHidden/>
        </w:rPr>
        <w:instrText xml:space="preserve"> PAGEREF _Toc72829488 \h </w:instrText>
      </w:r>
      <w:r>
        <w:rPr>
          <w:noProof/>
          <w:webHidden/>
        </w:rPr>
      </w:r>
      <w:r>
        <w:rPr>
          <w:noProof/>
          <w:webHidden/>
        </w:rPr>
        <w:fldChar w:fldCharType="separate"/>
      </w:r>
      <w:ins w:id="33" w:author="Naz Khan" w:date="2025-09-02T15:12:00Z" w16du:dateUtc="2025-09-02T20:12:00Z">
        <w:r w:rsidR="006A521C">
          <w:rPr>
            <w:noProof/>
            <w:webHidden/>
          </w:rPr>
          <w:t>25</w:t>
        </w:r>
      </w:ins>
      <w:del w:id="34" w:author="Naz Khan" w:date="2025-09-02T15:12:00Z" w16du:dateUtc="2025-09-02T20:12:00Z">
        <w:r w:rsidR="007419B0" w:rsidDel="006A521C">
          <w:rPr>
            <w:noProof/>
            <w:webHidden/>
          </w:rPr>
          <w:delText>28</w:delText>
        </w:r>
      </w:del>
      <w:r>
        <w:rPr>
          <w:noProof/>
          <w:webHidden/>
        </w:rPr>
        <w:fldChar w:fldCharType="end"/>
      </w:r>
      <w:r>
        <w:fldChar w:fldCharType="end"/>
      </w:r>
    </w:p>
    <w:p w14:paraId="23D96079" w14:textId="0073DF7B"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"_Toc72829489"</w:instrText>
      </w:r>
      <w:r>
        <w:fldChar w:fldCharType="separate"/>
      </w:r>
      <w:r w:rsidRPr="003202CB">
        <w:rPr>
          <w:rStyle w:val="Hyperlink"/>
          <w:noProof/>
        </w:rPr>
        <w:t>SECTION VII</w:t>
      </w:r>
      <w:r>
        <w:rPr>
          <w:noProof/>
          <w:webHidden/>
        </w:rPr>
        <w:tab/>
      </w:r>
      <w:r>
        <w:rPr>
          <w:noProof/>
          <w:webHidden/>
        </w:rPr>
        <w:fldChar w:fldCharType="begin"/>
      </w:r>
      <w:r>
        <w:rPr>
          <w:noProof/>
          <w:webHidden/>
        </w:rPr>
        <w:instrText xml:space="preserve"> PAGEREF _Toc72829489 \h </w:instrText>
      </w:r>
      <w:r>
        <w:rPr>
          <w:noProof/>
          <w:webHidden/>
        </w:rPr>
      </w:r>
      <w:r>
        <w:rPr>
          <w:noProof/>
          <w:webHidden/>
        </w:rPr>
        <w:fldChar w:fldCharType="separate"/>
      </w:r>
      <w:ins w:id="35" w:author="Naz Khan" w:date="2025-09-02T15:12:00Z" w16du:dateUtc="2025-09-02T20:12:00Z">
        <w:r w:rsidR="006A521C">
          <w:rPr>
            <w:noProof/>
            <w:webHidden/>
          </w:rPr>
          <w:t>29</w:t>
        </w:r>
      </w:ins>
      <w:del w:id="36" w:author="Naz Khan" w:date="2025-09-02T15:12:00Z" w16du:dateUtc="2025-09-02T20:12:00Z">
        <w:r w:rsidR="007419B0" w:rsidDel="006A521C">
          <w:rPr>
            <w:noProof/>
            <w:webHidden/>
          </w:rPr>
          <w:delText>32</w:delText>
        </w:r>
      </w:del>
      <w:r>
        <w:rPr>
          <w:noProof/>
          <w:webHidden/>
        </w:rPr>
        <w:fldChar w:fldCharType="end"/>
      </w:r>
      <w:r>
        <w:fldChar w:fldCharType="end"/>
      </w:r>
    </w:p>
    <w:p w14:paraId="6556B8A7" w14:textId="78511652"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"_Toc72829490"</w:instrText>
      </w:r>
      <w:r>
        <w:fldChar w:fldCharType="separate"/>
      </w:r>
      <w:r w:rsidRPr="003202CB">
        <w:rPr>
          <w:rStyle w:val="Hyperlink"/>
          <w:noProof/>
        </w:rPr>
        <w:t>TECHNICAL SPECIFICATIONS</w:t>
      </w:r>
      <w:r>
        <w:rPr>
          <w:noProof/>
          <w:webHidden/>
        </w:rPr>
        <w:tab/>
      </w:r>
      <w:r>
        <w:rPr>
          <w:noProof/>
          <w:webHidden/>
        </w:rPr>
        <w:fldChar w:fldCharType="begin"/>
      </w:r>
      <w:r>
        <w:rPr>
          <w:noProof/>
          <w:webHidden/>
        </w:rPr>
        <w:instrText xml:space="preserve"> PAGEREF _Toc72829490 \h </w:instrText>
      </w:r>
      <w:r>
        <w:rPr>
          <w:noProof/>
          <w:webHidden/>
        </w:rPr>
      </w:r>
      <w:r>
        <w:rPr>
          <w:noProof/>
          <w:webHidden/>
        </w:rPr>
        <w:fldChar w:fldCharType="separate"/>
      </w:r>
      <w:ins w:id="37" w:author="Naz Khan" w:date="2025-09-02T15:12:00Z" w16du:dateUtc="2025-09-02T20:12:00Z">
        <w:r w:rsidR="006A521C">
          <w:rPr>
            <w:noProof/>
            <w:webHidden/>
          </w:rPr>
          <w:t>29</w:t>
        </w:r>
      </w:ins>
      <w:del w:id="38" w:author="Naz Khan" w:date="2025-09-02T15:12:00Z" w16du:dateUtc="2025-09-02T20:12:00Z">
        <w:r w:rsidR="007419B0" w:rsidDel="006A521C">
          <w:rPr>
            <w:noProof/>
            <w:webHidden/>
          </w:rPr>
          <w:delText>32</w:delText>
        </w:r>
      </w:del>
      <w:r>
        <w:rPr>
          <w:noProof/>
          <w:webHidden/>
        </w:rPr>
        <w:fldChar w:fldCharType="end"/>
      </w:r>
      <w:r>
        <w:fldChar w:fldCharType="end"/>
      </w:r>
    </w:p>
    <w:p w14:paraId="4AF6CF6F" w14:textId="59D2412C"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"_Toc72829491"</w:instrText>
      </w:r>
      <w:r>
        <w:fldChar w:fldCharType="separate"/>
      </w:r>
      <w:r w:rsidRPr="003202CB">
        <w:rPr>
          <w:rStyle w:val="Hyperlink"/>
          <w:noProof/>
        </w:rPr>
        <w:t>SECTION VIII</w:t>
      </w:r>
      <w:r>
        <w:rPr>
          <w:noProof/>
          <w:webHidden/>
        </w:rPr>
        <w:tab/>
      </w:r>
      <w:r>
        <w:rPr>
          <w:noProof/>
          <w:webHidden/>
        </w:rPr>
        <w:fldChar w:fldCharType="begin"/>
      </w:r>
      <w:r>
        <w:rPr>
          <w:noProof/>
          <w:webHidden/>
        </w:rPr>
        <w:instrText xml:space="preserve"> PAGEREF _Toc72829491 \h </w:instrText>
      </w:r>
      <w:r>
        <w:rPr>
          <w:noProof/>
          <w:webHidden/>
        </w:rPr>
      </w:r>
      <w:r>
        <w:rPr>
          <w:noProof/>
          <w:webHidden/>
        </w:rPr>
        <w:fldChar w:fldCharType="separate"/>
      </w:r>
      <w:ins w:id="39" w:author="Naz Khan" w:date="2025-09-02T15:12:00Z" w16du:dateUtc="2025-09-02T20:12:00Z">
        <w:r w:rsidR="006A521C">
          <w:rPr>
            <w:noProof/>
            <w:webHidden/>
          </w:rPr>
          <w:t>33</w:t>
        </w:r>
      </w:ins>
      <w:del w:id="40" w:author="Naz Khan" w:date="2025-09-02T15:12:00Z" w16du:dateUtc="2025-09-02T20:12:00Z">
        <w:r w:rsidR="007419B0" w:rsidDel="006A521C">
          <w:rPr>
            <w:noProof/>
            <w:webHidden/>
          </w:rPr>
          <w:delText>42</w:delText>
        </w:r>
      </w:del>
      <w:r>
        <w:rPr>
          <w:noProof/>
          <w:webHidden/>
        </w:rPr>
        <w:fldChar w:fldCharType="end"/>
      </w:r>
      <w:r>
        <w:fldChar w:fldCharType="end"/>
      </w:r>
    </w:p>
    <w:p w14:paraId="7980BD52" w14:textId="721B2440"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"_Toc72829492"</w:instrText>
      </w:r>
      <w:r>
        <w:fldChar w:fldCharType="separate"/>
      </w:r>
      <w:r w:rsidRPr="003202CB">
        <w:rPr>
          <w:rStyle w:val="Hyperlink"/>
          <w:noProof/>
        </w:rPr>
        <w:t>COST INFORMATION SUBMISSION</w:t>
      </w:r>
      <w:r>
        <w:rPr>
          <w:noProof/>
          <w:webHidden/>
        </w:rPr>
        <w:tab/>
      </w:r>
      <w:r>
        <w:rPr>
          <w:noProof/>
          <w:webHidden/>
        </w:rPr>
        <w:fldChar w:fldCharType="begin"/>
      </w:r>
      <w:r>
        <w:rPr>
          <w:noProof/>
          <w:webHidden/>
        </w:rPr>
        <w:instrText xml:space="preserve"> PAGEREF _Toc72829492 \h </w:instrText>
      </w:r>
      <w:r>
        <w:rPr>
          <w:noProof/>
          <w:webHidden/>
        </w:rPr>
      </w:r>
      <w:r>
        <w:rPr>
          <w:noProof/>
          <w:webHidden/>
        </w:rPr>
        <w:fldChar w:fldCharType="separate"/>
      </w:r>
      <w:ins w:id="41" w:author="Naz Khan" w:date="2025-09-02T15:12:00Z" w16du:dateUtc="2025-09-02T20:12:00Z">
        <w:r w:rsidR="006A521C">
          <w:rPr>
            <w:noProof/>
            <w:webHidden/>
          </w:rPr>
          <w:t>33</w:t>
        </w:r>
      </w:ins>
      <w:del w:id="42" w:author="Naz Khan" w:date="2025-09-02T15:12:00Z" w16du:dateUtc="2025-09-02T20:12:00Z">
        <w:r w:rsidR="007419B0" w:rsidDel="006A521C">
          <w:rPr>
            <w:noProof/>
            <w:webHidden/>
          </w:rPr>
          <w:delText>42</w:delText>
        </w:r>
      </w:del>
      <w:r>
        <w:rPr>
          <w:noProof/>
          <w:webHidden/>
        </w:rPr>
        <w:fldChar w:fldCharType="end"/>
      </w:r>
      <w:r>
        <w:fldChar w:fldCharType="end"/>
      </w:r>
    </w:p>
    <w:p w14:paraId="5AEBF77C" w14:textId="164AA157"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"_Toc72829493"</w:instrText>
      </w:r>
      <w:r>
        <w:fldChar w:fldCharType="separate"/>
      </w:r>
      <w:r w:rsidRPr="003202CB">
        <w:rPr>
          <w:rStyle w:val="Hyperlink"/>
          <w:noProof/>
        </w:rPr>
        <w:t>SECTION IX</w:t>
      </w:r>
      <w:r>
        <w:rPr>
          <w:noProof/>
          <w:webHidden/>
        </w:rPr>
        <w:tab/>
      </w:r>
      <w:r>
        <w:rPr>
          <w:noProof/>
          <w:webHidden/>
        </w:rPr>
        <w:fldChar w:fldCharType="begin"/>
      </w:r>
      <w:r>
        <w:rPr>
          <w:noProof/>
          <w:webHidden/>
        </w:rPr>
        <w:instrText xml:space="preserve"> PAGEREF _Toc72829493 \h </w:instrText>
      </w:r>
      <w:r>
        <w:rPr>
          <w:noProof/>
          <w:webHidden/>
        </w:rPr>
      </w:r>
      <w:r>
        <w:rPr>
          <w:noProof/>
          <w:webHidden/>
        </w:rPr>
        <w:fldChar w:fldCharType="separate"/>
      </w:r>
      <w:ins w:id="43" w:author="Naz Khan" w:date="2025-09-02T15:12:00Z" w16du:dateUtc="2025-09-02T20:12:00Z">
        <w:r w:rsidR="006A521C">
          <w:rPr>
            <w:noProof/>
            <w:webHidden/>
          </w:rPr>
          <w:t>35</w:t>
        </w:r>
      </w:ins>
      <w:del w:id="44" w:author="Naz Khan" w:date="2025-09-02T15:12:00Z" w16du:dateUtc="2025-09-02T20:12:00Z">
        <w:r w:rsidR="007419B0" w:rsidDel="006A521C">
          <w:rPr>
            <w:noProof/>
            <w:webHidden/>
          </w:rPr>
          <w:delText>43</w:delText>
        </w:r>
      </w:del>
      <w:r>
        <w:rPr>
          <w:noProof/>
          <w:webHidden/>
        </w:rPr>
        <w:fldChar w:fldCharType="end"/>
      </w:r>
      <w:r>
        <w:fldChar w:fldCharType="end"/>
      </w:r>
    </w:p>
    <w:p w14:paraId="29824443" w14:textId="481C4445"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"_Toc72829494"</w:instrText>
      </w:r>
      <w:r>
        <w:fldChar w:fldCharType="separate"/>
      </w:r>
      <w:r w:rsidRPr="003202CB">
        <w:rPr>
          <w:rStyle w:val="Hyperlink"/>
          <w:noProof/>
        </w:rPr>
        <w:t>REFERENCES</w:t>
      </w:r>
      <w:r>
        <w:rPr>
          <w:noProof/>
          <w:webHidden/>
        </w:rPr>
        <w:tab/>
      </w:r>
      <w:r>
        <w:rPr>
          <w:noProof/>
          <w:webHidden/>
        </w:rPr>
        <w:fldChar w:fldCharType="begin"/>
      </w:r>
      <w:r>
        <w:rPr>
          <w:noProof/>
          <w:webHidden/>
        </w:rPr>
        <w:instrText xml:space="preserve"> PAGEREF _Toc72829494 \h </w:instrText>
      </w:r>
      <w:r>
        <w:rPr>
          <w:noProof/>
          <w:webHidden/>
        </w:rPr>
      </w:r>
      <w:r>
        <w:rPr>
          <w:noProof/>
          <w:webHidden/>
        </w:rPr>
        <w:fldChar w:fldCharType="separate"/>
      </w:r>
      <w:ins w:id="45" w:author="Naz Khan" w:date="2025-09-02T15:12:00Z" w16du:dateUtc="2025-09-02T20:12:00Z">
        <w:r w:rsidR="006A521C">
          <w:rPr>
            <w:noProof/>
            <w:webHidden/>
          </w:rPr>
          <w:t>35</w:t>
        </w:r>
      </w:ins>
      <w:del w:id="46" w:author="Naz Khan" w:date="2025-09-02T15:12:00Z" w16du:dateUtc="2025-09-02T20:12:00Z">
        <w:r w:rsidR="007419B0" w:rsidDel="006A521C">
          <w:rPr>
            <w:noProof/>
            <w:webHidden/>
          </w:rPr>
          <w:delText>43</w:delText>
        </w:r>
      </w:del>
      <w:r>
        <w:rPr>
          <w:noProof/>
          <w:webHidden/>
        </w:rPr>
        <w:fldChar w:fldCharType="end"/>
      </w:r>
      <w:r>
        <w:fldChar w:fldCharType="end"/>
      </w:r>
    </w:p>
    <w:p w14:paraId="05818D9E" w14:textId="7F73F7B5"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"_Toc72829495"</w:instrText>
      </w:r>
      <w:r>
        <w:fldChar w:fldCharType="separate"/>
      </w:r>
      <w:r w:rsidRPr="003202CB">
        <w:rPr>
          <w:rStyle w:val="Hyperlink"/>
          <w:noProof/>
        </w:rPr>
        <w:t>REFERENCE FORM</w:t>
      </w:r>
      <w:r>
        <w:rPr>
          <w:noProof/>
          <w:webHidden/>
        </w:rPr>
        <w:tab/>
      </w:r>
      <w:r>
        <w:rPr>
          <w:noProof/>
          <w:webHidden/>
        </w:rPr>
        <w:fldChar w:fldCharType="begin"/>
      </w:r>
      <w:r>
        <w:rPr>
          <w:noProof/>
          <w:webHidden/>
        </w:rPr>
        <w:instrText xml:space="preserve"> PAGEREF _Toc72829495 \h </w:instrText>
      </w:r>
      <w:r>
        <w:rPr>
          <w:noProof/>
          <w:webHidden/>
        </w:rPr>
      </w:r>
      <w:r>
        <w:rPr>
          <w:noProof/>
          <w:webHidden/>
        </w:rPr>
        <w:fldChar w:fldCharType="separate"/>
      </w:r>
      <w:ins w:id="47" w:author="Naz Khan" w:date="2025-09-02T15:12:00Z" w16du:dateUtc="2025-09-02T20:12:00Z">
        <w:r w:rsidR="006A521C">
          <w:rPr>
            <w:noProof/>
            <w:webHidden/>
          </w:rPr>
          <w:t>37</w:t>
        </w:r>
      </w:ins>
      <w:del w:id="48" w:author="Naz Khan" w:date="2025-09-02T15:12:00Z" w16du:dateUtc="2025-09-02T20:12:00Z">
        <w:r w:rsidR="007419B0" w:rsidDel="006A521C">
          <w:rPr>
            <w:noProof/>
            <w:webHidden/>
          </w:rPr>
          <w:delText>45</w:delText>
        </w:r>
      </w:del>
      <w:r>
        <w:rPr>
          <w:noProof/>
          <w:webHidden/>
        </w:rPr>
        <w:fldChar w:fldCharType="end"/>
      </w:r>
      <w:r>
        <w:fldChar w:fldCharType="end"/>
      </w:r>
    </w:p>
    <w:p w14:paraId="5622A09E" w14:textId="1EF2E97F"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"_Toc72829496"</w:instrText>
      </w:r>
      <w:r>
        <w:fldChar w:fldCharType="separate"/>
      </w:r>
      <w:r w:rsidRPr="003202CB">
        <w:rPr>
          <w:rStyle w:val="Hyperlink"/>
          <w:noProof/>
        </w:rPr>
        <w:t>SUBCONTRACTOR REFERENCE FORM</w:t>
      </w:r>
      <w:r>
        <w:rPr>
          <w:noProof/>
          <w:webHidden/>
        </w:rPr>
        <w:tab/>
      </w:r>
      <w:r>
        <w:rPr>
          <w:noProof/>
          <w:webHidden/>
        </w:rPr>
        <w:fldChar w:fldCharType="begin"/>
      </w:r>
      <w:r>
        <w:rPr>
          <w:noProof/>
          <w:webHidden/>
        </w:rPr>
        <w:instrText xml:space="preserve"> PAGEREF _Toc72829496 \h </w:instrText>
      </w:r>
      <w:r>
        <w:rPr>
          <w:noProof/>
          <w:webHidden/>
        </w:rPr>
      </w:r>
      <w:r>
        <w:rPr>
          <w:noProof/>
          <w:webHidden/>
        </w:rPr>
        <w:fldChar w:fldCharType="separate"/>
      </w:r>
      <w:ins w:id="49" w:author="Naz Khan" w:date="2025-09-02T15:12:00Z" w16du:dateUtc="2025-09-02T20:12:00Z">
        <w:r w:rsidR="006A521C">
          <w:rPr>
            <w:noProof/>
            <w:webHidden/>
          </w:rPr>
          <w:t>38</w:t>
        </w:r>
      </w:ins>
      <w:del w:id="50" w:author="Naz Khan" w:date="2025-09-02T15:12:00Z" w16du:dateUtc="2025-09-02T20:12:00Z">
        <w:r w:rsidR="007419B0" w:rsidDel="006A521C">
          <w:rPr>
            <w:noProof/>
            <w:webHidden/>
          </w:rPr>
          <w:delText>46</w:delText>
        </w:r>
      </w:del>
      <w:r>
        <w:rPr>
          <w:noProof/>
          <w:webHidden/>
        </w:rPr>
        <w:fldChar w:fldCharType="end"/>
      </w:r>
      <w:r>
        <w:fldChar w:fldCharType="end"/>
      </w:r>
    </w:p>
    <w:p w14:paraId="0978AC69" w14:textId="67F461A9" w:rsidR="008B69AB" w:rsidRDefault="008B69AB">
      <w:pPr>
        <w:pStyle w:val="TOC1"/>
        <w:tabs>
          <w:tab w:val="right" w:leader="dot" w:pos="9350"/>
        </w:tabs>
        <w:rPr>
          <w:rFonts w:asciiTheme="minorHAnsi" w:eastAsiaTheme="minorEastAsia" w:hAnsiTheme="minorHAnsi" w:cstheme="minorBidi"/>
          <w:noProof/>
        </w:rPr>
      </w:pPr>
      <w:r>
        <w:fldChar w:fldCharType="begin"/>
      </w:r>
      <w:r>
        <w:instrText>HYPERLINK \l "_Toc72829497"</w:instrText>
      </w:r>
      <w:r>
        <w:fldChar w:fldCharType="separate"/>
      </w:r>
      <w:r w:rsidRPr="003202CB">
        <w:rPr>
          <w:rStyle w:val="Hyperlink"/>
          <w:noProof/>
        </w:rPr>
        <w:t>EXHIBIT A</w:t>
      </w:r>
      <w:r>
        <w:rPr>
          <w:noProof/>
          <w:webHidden/>
        </w:rPr>
        <w:tab/>
      </w:r>
      <w:r>
        <w:rPr>
          <w:noProof/>
          <w:webHidden/>
        </w:rPr>
        <w:fldChar w:fldCharType="begin"/>
      </w:r>
      <w:r>
        <w:rPr>
          <w:noProof/>
          <w:webHidden/>
        </w:rPr>
        <w:instrText xml:space="preserve"> PAGEREF _Toc72829497 \h </w:instrText>
      </w:r>
      <w:r>
        <w:rPr>
          <w:noProof/>
          <w:webHidden/>
        </w:rPr>
      </w:r>
      <w:r>
        <w:rPr>
          <w:noProof/>
          <w:webHidden/>
        </w:rPr>
        <w:fldChar w:fldCharType="separate"/>
      </w:r>
      <w:ins w:id="51" w:author="Naz Khan" w:date="2025-09-02T15:12:00Z" w16du:dateUtc="2025-09-02T20:12:00Z">
        <w:r w:rsidR="006A521C">
          <w:rPr>
            <w:noProof/>
            <w:webHidden/>
          </w:rPr>
          <w:t>39</w:t>
        </w:r>
      </w:ins>
      <w:del w:id="52" w:author="Naz Khan" w:date="2025-09-02T15:12:00Z" w16du:dateUtc="2025-09-02T20:12:00Z">
        <w:r w:rsidR="007419B0" w:rsidDel="006A521C">
          <w:rPr>
            <w:noProof/>
            <w:webHidden/>
          </w:rPr>
          <w:delText>47</w:delText>
        </w:r>
      </w:del>
      <w:r>
        <w:rPr>
          <w:noProof/>
          <w:webHidden/>
        </w:rPr>
        <w:fldChar w:fldCharType="end"/>
      </w:r>
      <w:r>
        <w:fldChar w:fldCharType="end"/>
      </w:r>
    </w:p>
    <w:p w14:paraId="757AF7E8" w14:textId="255376E6" w:rsidR="008B69AB" w:rsidRDefault="008B69AB">
      <w:pPr>
        <w:pStyle w:val="TOC2"/>
        <w:tabs>
          <w:tab w:val="right" w:leader="dot" w:pos="9350"/>
        </w:tabs>
        <w:rPr>
          <w:rFonts w:asciiTheme="minorHAnsi" w:eastAsiaTheme="minorEastAsia" w:hAnsiTheme="minorHAnsi" w:cstheme="minorBidi"/>
          <w:noProof/>
        </w:rPr>
      </w:pPr>
      <w:r>
        <w:fldChar w:fldCharType="begin"/>
      </w:r>
      <w:r>
        <w:instrText>HYPERLINK \l "_Toc72829498"</w:instrText>
      </w:r>
      <w:r>
        <w:fldChar w:fldCharType="separate"/>
      </w:r>
      <w:r w:rsidRPr="003202CB">
        <w:rPr>
          <w:rStyle w:val="Hyperlink"/>
          <w:noProof/>
        </w:rPr>
        <w:t>STANDARD CONTRACT</w:t>
      </w:r>
      <w:r>
        <w:rPr>
          <w:noProof/>
          <w:webHidden/>
        </w:rPr>
        <w:tab/>
      </w:r>
      <w:r>
        <w:rPr>
          <w:noProof/>
          <w:webHidden/>
        </w:rPr>
        <w:fldChar w:fldCharType="begin"/>
      </w:r>
      <w:r>
        <w:rPr>
          <w:noProof/>
          <w:webHidden/>
        </w:rPr>
        <w:instrText xml:space="preserve"> PAGEREF _Toc72829498 \h </w:instrText>
      </w:r>
      <w:r>
        <w:rPr>
          <w:noProof/>
          <w:webHidden/>
        </w:rPr>
      </w:r>
      <w:r>
        <w:rPr>
          <w:noProof/>
          <w:webHidden/>
        </w:rPr>
        <w:fldChar w:fldCharType="separate"/>
      </w:r>
      <w:ins w:id="53" w:author="Naz Khan" w:date="2025-09-02T15:12:00Z" w16du:dateUtc="2025-09-02T20:12:00Z">
        <w:r w:rsidR="006A521C">
          <w:rPr>
            <w:noProof/>
            <w:webHidden/>
          </w:rPr>
          <w:t>39</w:t>
        </w:r>
      </w:ins>
      <w:del w:id="54" w:author="Naz Khan" w:date="2025-09-02T15:12:00Z" w16du:dateUtc="2025-09-02T20:12:00Z">
        <w:r w:rsidR="007419B0" w:rsidDel="006A521C">
          <w:rPr>
            <w:noProof/>
            <w:webHidden/>
          </w:rPr>
          <w:delText>47</w:delText>
        </w:r>
      </w:del>
      <w:r>
        <w:rPr>
          <w:noProof/>
          <w:webHidden/>
        </w:rPr>
        <w:fldChar w:fldCharType="end"/>
      </w:r>
      <w:r>
        <w:fldChar w:fldCharType="end"/>
      </w:r>
    </w:p>
    <w:p w14:paraId="09856F3A" w14:textId="77777777" w:rsidR="00BF6B07" w:rsidRPr="003560BD" w:rsidRDefault="00BF6B07">
      <w:pPr>
        <w:sectPr w:rsidR="00BF6B07" w:rsidRPr="003560BD" w:rsidSect="00E41439">
          <w:headerReference w:type="first" r:id="rId15"/>
          <w:pgSz w:w="12240" w:h="15840"/>
          <w:pgMar w:top="1440" w:right="1440" w:bottom="1440" w:left="1440" w:header="432" w:footer="720" w:gutter="0"/>
          <w:pgNumType w:start="3"/>
          <w:cols w:space="720"/>
          <w:noEndnote/>
          <w:docGrid w:linePitch="299"/>
        </w:sectPr>
      </w:pPr>
      <w:r w:rsidRPr="003560BD">
        <w:fldChar w:fldCharType="end"/>
      </w:r>
    </w:p>
    <w:p w14:paraId="5F08C5EE" w14:textId="77777777" w:rsidR="00BF6B07" w:rsidRDefault="00BF6B07"/>
    <w:p w14:paraId="6E9E2EB3" w14:textId="77777777" w:rsidR="00A2424D" w:rsidRDefault="00A2424D" w:rsidP="00A2424D"/>
    <w:p w14:paraId="457270CE" w14:textId="77777777" w:rsidR="00A2424D" w:rsidRDefault="00A2424D" w:rsidP="00A2424D">
      <w:pPr>
        <w:tabs>
          <w:tab w:val="left" w:pos="3204"/>
        </w:tabs>
      </w:pPr>
      <w:r>
        <w:tab/>
      </w:r>
    </w:p>
    <w:p w14:paraId="525E5857" w14:textId="77777777" w:rsidR="00A2424D" w:rsidRPr="00A2424D" w:rsidRDefault="00A2424D" w:rsidP="00A2424D">
      <w:pPr>
        <w:tabs>
          <w:tab w:val="left" w:pos="3204"/>
        </w:tabs>
        <w:sectPr w:rsidR="00A2424D" w:rsidRPr="00A2424D" w:rsidSect="000D2CCB">
          <w:headerReference w:type="default" r:id="rId16"/>
          <w:type w:val="continuous"/>
          <w:pgSz w:w="12240" w:h="15840"/>
          <w:pgMar w:top="1440" w:right="1440" w:bottom="1440" w:left="1440" w:header="720" w:footer="720" w:gutter="0"/>
          <w:cols w:space="720"/>
          <w:noEndnote/>
          <w:docGrid w:linePitch="254"/>
        </w:sectPr>
      </w:pPr>
      <w:r>
        <w:tab/>
      </w:r>
    </w:p>
    <w:p w14:paraId="086FE2B7" w14:textId="77777777" w:rsidR="00BF6B07" w:rsidRPr="008B69AB" w:rsidRDefault="00BF6B07" w:rsidP="008B69AB">
      <w:pPr>
        <w:pStyle w:val="Heading1"/>
        <w:rPr>
          <w:szCs w:val="22"/>
        </w:rPr>
      </w:pPr>
      <w:bookmarkStart w:id="57" w:name="_Toc72829477"/>
      <w:r w:rsidRPr="008B69AB">
        <w:rPr>
          <w:szCs w:val="22"/>
        </w:rPr>
        <w:t>SECTION I</w:t>
      </w:r>
      <w:bookmarkEnd w:id="14"/>
      <w:bookmarkEnd w:id="57"/>
    </w:p>
    <w:p w14:paraId="4759498B" w14:textId="77777777" w:rsidR="00BF6B07" w:rsidRPr="008B69AB" w:rsidRDefault="00BF6B07" w:rsidP="008B69AB">
      <w:pPr>
        <w:pStyle w:val="Heading2"/>
        <w:rPr>
          <w:szCs w:val="22"/>
        </w:rPr>
      </w:pPr>
      <w:bookmarkStart w:id="58" w:name="_Toc72829478"/>
      <w:r w:rsidRPr="008B69AB">
        <w:rPr>
          <w:szCs w:val="22"/>
        </w:rPr>
        <w:t>SUBMISSION COVER SHEET &amp; CONFIGURATION SUMMARY</w:t>
      </w:r>
      <w:bookmarkEnd w:id="58"/>
    </w:p>
    <w:p w14:paraId="476722C7" w14:textId="77777777" w:rsidR="00BF6B07" w:rsidRPr="003560BD" w:rsidRDefault="00BF6B07" w:rsidP="004D339C">
      <w:pPr>
        <w:jc w:val="both"/>
      </w:pPr>
    </w:p>
    <w:p w14:paraId="5AADF87E" w14:textId="77777777"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5F22EF8F"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23F63C44" w14:textId="77777777" w:rsidTr="00E92D57">
        <w:tc>
          <w:tcPr>
            <w:tcW w:w="1255" w:type="dxa"/>
            <w:vAlign w:val="bottom"/>
          </w:tcPr>
          <w:p w14:paraId="5A4D2F78" w14:textId="77777777" w:rsidR="00E92D57" w:rsidRDefault="00E92D57" w:rsidP="00E92D57">
            <w:pPr>
              <w:ind w:left="-110"/>
              <w:jc w:val="both"/>
            </w:pPr>
            <w:r>
              <w:t>Name</w:t>
            </w:r>
          </w:p>
        </w:tc>
        <w:tc>
          <w:tcPr>
            <w:tcW w:w="3330" w:type="dxa"/>
            <w:tcBorders>
              <w:bottom w:val="single" w:sz="4" w:space="0" w:color="auto"/>
            </w:tcBorders>
          </w:tcPr>
          <w:p w14:paraId="5E22E55C" w14:textId="77777777" w:rsidR="00E92D57" w:rsidRDefault="00E92D57" w:rsidP="00BF6B07">
            <w:pPr>
              <w:jc w:val="both"/>
            </w:pPr>
          </w:p>
        </w:tc>
        <w:tc>
          <w:tcPr>
            <w:tcW w:w="270" w:type="dxa"/>
          </w:tcPr>
          <w:p w14:paraId="7BC5E14C" w14:textId="77777777" w:rsidR="00E92D57" w:rsidRDefault="00E92D57" w:rsidP="00BF6B07">
            <w:pPr>
              <w:jc w:val="both"/>
            </w:pPr>
          </w:p>
        </w:tc>
        <w:tc>
          <w:tcPr>
            <w:tcW w:w="990" w:type="dxa"/>
            <w:vAlign w:val="bottom"/>
          </w:tcPr>
          <w:p w14:paraId="71610982" w14:textId="77777777" w:rsidR="00E92D57" w:rsidRDefault="00E92D57" w:rsidP="00E92D57">
            <w:pPr>
              <w:ind w:left="-110"/>
              <w:jc w:val="both"/>
            </w:pPr>
            <w:r>
              <w:t>Phone #</w:t>
            </w:r>
          </w:p>
        </w:tc>
        <w:tc>
          <w:tcPr>
            <w:tcW w:w="3505" w:type="dxa"/>
            <w:tcBorders>
              <w:bottom w:val="single" w:sz="4" w:space="0" w:color="auto"/>
            </w:tcBorders>
          </w:tcPr>
          <w:p w14:paraId="32B6A575" w14:textId="77777777" w:rsidR="00E92D57" w:rsidRDefault="00E92D57" w:rsidP="00BF6B07">
            <w:pPr>
              <w:jc w:val="both"/>
            </w:pPr>
          </w:p>
        </w:tc>
      </w:tr>
      <w:tr w:rsidR="00E92D57" w14:paraId="2A597C6B" w14:textId="77777777" w:rsidTr="00E92D57">
        <w:tc>
          <w:tcPr>
            <w:tcW w:w="1255" w:type="dxa"/>
            <w:vAlign w:val="bottom"/>
          </w:tcPr>
          <w:p w14:paraId="3872D079"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27B48EA5" w14:textId="77777777" w:rsidR="00E92D57" w:rsidRDefault="00E92D57" w:rsidP="00E92D57">
            <w:pPr>
              <w:spacing w:before="20"/>
              <w:jc w:val="both"/>
            </w:pPr>
          </w:p>
        </w:tc>
        <w:tc>
          <w:tcPr>
            <w:tcW w:w="270" w:type="dxa"/>
          </w:tcPr>
          <w:p w14:paraId="54D11DDE" w14:textId="77777777" w:rsidR="00E92D57" w:rsidRDefault="00E92D57" w:rsidP="00E92D57">
            <w:pPr>
              <w:spacing w:before="20"/>
              <w:jc w:val="both"/>
            </w:pPr>
          </w:p>
        </w:tc>
        <w:tc>
          <w:tcPr>
            <w:tcW w:w="990" w:type="dxa"/>
            <w:vAlign w:val="bottom"/>
          </w:tcPr>
          <w:p w14:paraId="7573A3E3"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70633E49" w14:textId="77777777" w:rsidR="00E92D57" w:rsidRDefault="00E92D57" w:rsidP="00E92D57">
            <w:pPr>
              <w:spacing w:before="20"/>
              <w:jc w:val="both"/>
            </w:pPr>
          </w:p>
        </w:tc>
      </w:tr>
      <w:tr w:rsidR="00E92D57" w14:paraId="6BB23EF4" w14:textId="77777777" w:rsidTr="00E92D57">
        <w:tc>
          <w:tcPr>
            <w:tcW w:w="1255" w:type="dxa"/>
            <w:vAlign w:val="bottom"/>
          </w:tcPr>
          <w:p w14:paraId="4606DF20"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10AAA8B1" w14:textId="77777777" w:rsidR="00E92D57" w:rsidRDefault="00E92D57" w:rsidP="00E92D57">
            <w:pPr>
              <w:spacing w:before="20"/>
              <w:jc w:val="both"/>
            </w:pPr>
          </w:p>
        </w:tc>
        <w:tc>
          <w:tcPr>
            <w:tcW w:w="270" w:type="dxa"/>
          </w:tcPr>
          <w:p w14:paraId="7E164E83" w14:textId="77777777" w:rsidR="00E92D57" w:rsidRDefault="00E92D57" w:rsidP="00E92D57">
            <w:pPr>
              <w:spacing w:before="20"/>
              <w:jc w:val="both"/>
            </w:pPr>
          </w:p>
        </w:tc>
        <w:tc>
          <w:tcPr>
            <w:tcW w:w="990" w:type="dxa"/>
            <w:vAlign w:val="bottom"/>
          </w:tcPr>
          <w:p w14:paraId="38CEEAFB"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75196E88" w14:textId="77777777" w:rsidR="00E92D57" w:rsidRDefault="00E92D57" w:rsidP="00E92D57">
            <w:pPr>
              <w:spacing w:before="20"/>
              <w:jc w:val="both"/>
            </w:pPr>
          </w:p>
        </w:tc>
      </w:tr>
    </w:tbl>
    <w:p w14:paraId="3026180B"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36F7A326" w14:textId="77777777" w:rsidTr="004325B3">
        <w:tc>
          <w:tcPr>
            <w:tcW w:w="4950" w:type="dxa"/>
            <w:tcBorders>
              <w:bottom w:val="single" w:sz="4" w:space="0" w:color="auto"/>
            </w:tcBorders>
          </w:tcPr>
          <w:p w14:paraId="40752C26" w14:textId="77777777" w:rsidR="00115674" w:rsidRDefault="00115674" w:rsidP="00115674">
            <w:pPr>
              <w:spacing w:before="300"/>
            </w:pPr>
          </w:p>
        </w:tc>
        <w:tc>
          <w:tcPr>
            <w:tcW w:w="360" w:type="dxa"/>
          </w:tcPr>
          <w:p w14:paraId="6A2B7296" w14:textId="77777777" w:rsidR="00115674" w:rsidRDefault="00115674" w:rsidP="00115674">
            <w:pPr>
              <w:spacing w:before="300"/>
            </w:pPr>
          </w:p>
        </w:tc>
        <w:tc>
          <w:tcPr>
            <w:tcW w:w="2160" w:type="dxa"/>
            <w:tcBorders>
              <w:bottom w:val="single" w:sz="4" w:space="0" w:color="auto"/>
            </w:tcBorders>
          </w:tcPr>
          <w:p w14:paraId="1FD7DAF5" w14:textId="77777777" w:rsidR="00115674" w:rsidRDefault="00115674" w:rsidP="00115674">
            <w:pPr>
              <w:spacing w:before="300"/>
              <w:ind w:left="-114" w:right="-108"/>
            </w:pPr>
          </w:p>
        </w:tc>
      </w:tr>
      <w:tr w:rsidR="00115674" w14:paraId="433B6BF5" w14:textId="77777777" w:rsidTr="004325B3">
        <w:tc>
          <w:tcPr>
            <w:tcW w:w="4950" w:type="dxa"/>
            <w:tcBorders>
              <w:top w:val="single" w:sz="4" w:space="0" w:color="auto"/>
            </w:tcBorders>
          </w:tcPr>
          <w:p w14:paraId="553AC0D8" w14:textId="77777777" w:rsidR="00115674" w:rsidRDefault="00115674" w:rsidP="00E92D57">
            <w:pPr>
              <w:ind w:left="-110"/>
            </w:pPr>
            <w:r>
              <w:t xml:space="preserve">Original </w:t>
            </w:r>
            <w:r w:rsidR="004325B3">
              <w:t>S</w:t>
            </w:r>
            <w:r>
              <w:t>ignature of Officer in Bind of Company</w:t>
            </w:r>
          </w:p>
        </w:tc>
        <w:tc>
          <w:tcPr>
            <w:tcW w:w="360" w:type="dxa"/>
          </w:tcPr>
          <w:p w14:paraId="4A0508B7" w14:textId="77777777" w:rsidR="00115674" w:rsidRDefault="00115674"/>
        </w:tc>
        <w:tc>
          <w:tcPr>
            <w:tcW w:w="2160" w:type="dxa"/>
            <w:tcBorders>
              <w:top w:val="single" w:sz="4" w:space="0" w:color="auto"/>
            </w:tcBorders>
          </w:tcPr>
          <w:p w14:paraId="3E2C440D"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4E7D16A7" w14:textId="77777777" w:rsidTr="0014630F">
        <w:tc>
          <w:tcPr>
            <w:tcW w:w="2628" w:type="dxa"/>
            <w:tcBorders>
              <w:top w:val="nil"/>
              <w:left w:val="nil"/>
              <w:bottom w:val="nil"/>
              <w:right w:val="nil"/>
            </w:tcBorders>
          </w:tcPr>
          <w:p w14:paraId="59A9698C"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53430E01" w14:textId="77777777" w:rsidR="00BF6B07" w:rsidRPr="003560BD" w:rsidRDefault="00BF6B07" w:rsidP="00F50798">
            <w:pPr>
              <w:spacing w:before="240"/>
            </w:pPr>
          </w:p>
        </w:tc>
      </w:tr>
      <w:tr w:rsidR="00BF6B07" w:rsidRPr="003560BD" w14:paraId="689D2BD5" w14:textId="77777777" w:rsidTr="0014630F">
        <w:tc>
          <w:tcPr>
            <w:tcW w:w="2628" w:type="dxa"/>
            <w:tcBorders>
              <w:top w:val="nil"/>
              <w:left w:val="nil"/>
              <w:bottom w:val="nil"/>
              <w:right w:val="nil"/>
            </w:tcBorders>
          </w:tcPr>
          <w:p w14:paraId="2FDAD9CA"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79E1DB0B" w14:textId="77777777" w:rsidR="00BF6B07" w:rsidRPr="003560BD" w:rsidRDefault="00BF6B07" w:rsidP="00E92D57">
            <w:pPr>
              <w:spacing w:before="20"/>
            </w:pPr>
          </w:p>
        </w:tc>
      </w:tr>
      <w:tr w:rsidR="00BF6B07" w:rsidRPr="003560BD" w14:paraId="3021C82F" w14:textId="77777777" w:rsidTr="0014630F">
        <w:tc>
          <w:tcPr>
            <w:tcW w:w="2628" w:type="dxa"/>
            <w:tcBorders>
              <w:top w:val="nil"/>
              <w:left w:val="nil"/>
              <w:bottom w:val="nil"/>
              <w:right w:val="nil"/>
            </w:tcBorders>
          </w:tcPr>
          <w:p w14:paraId="70A76783"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613B0453" w14:textId="77777777" w:rsidR="00BF6B07" w:rsidRPr="003560BD" w:rsidRDefault="00BF6B07" w:rsidP="00E92D57">
            <w:pPr>
              <w:spacing w:before="20"/>
            </w:pPr>
          </w:p>
        </w:tc>
      </w:tr>
      <w:tr w:rsidR="00BF6B07" w:rsidRPr="003560BD" w14:paraId="6428FD23" w14:textId="77777777" w:rsidTr="0014630F">
        <w:tc>
          <w:tcPr>
            <w:tcW w:w="2628" w:type="dxa"/>
            <w:tcBorders>
              <w:top w:val="nil"/>
              <w:left w:val="nil"/>
              <w:bottom w:val="nil"/>
              <w:right w:val="nil"/>
            </w:tcBorders>
          </w:tcPr>
          <w:p w14:paraId="1B09795C"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5581806F" w14:textId="77777777" w:rsidR="00BF6B07" w:rsidRPr="008B41F0" w:rsidRDefault="00BF6B07" w:rsidP="00E92D57">
            <w:pPr>
              <w:spacing w:before="20"/>
            </w:pPr>
          </w:p>
        </w:tc>
      </w:tr>
      <w:tr w:rsidR="00BF6B07" w:rsidRPr="003560BD" w14:paraId="49790B0E" w14:textId="77777777" w:rsidTr="0014630F">
        <w:tc>
          <w:tcPr>
            <w:tcW w:w="2628" w:type="dxa"/>
            <w:tcBorders>
              <w:top w:val="nil"/>
              <w:left w:val="nil"/>
              <w:bottom w:val="nil"/>
              <w:right w:val="nil"/>
            </w:tcBorders>
          </w:tcPr>
          <w:p w14:paraId="13840740"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4B16EC6E" w14:textId="77777777" w:rsidR="00BF6B07" w:rsidRPr="008B41F0" w:rsidRDefault="00BF6B07" w:rsidP="00E92D57">
            <w:pPr>
              <w:spacing w:before="20"/>
            </w:pPr>
          </w:p>
        </w:tc>
      </w:tr>
      <w:tr w:rsidR="00BF6B07" w:rsidRPr="003560BD" w14:paraId="7A958A5A" w14:textId="77777777" w:rsidTr="0014630F">
        <w:tc>
          <w:tcPr>
            <w:tcW w:w="2628" w:type="dxa"/>
            <w:tcBorders>
              <w:top w:val="nil"/>
              <w:left w:val="nil"/>
              <w:bottom w:val="nil"/>
              <w:right w:val="nil"/>
            </w:tcBorders>
          </w:tcPr>
          <w:p w14:paraId="43AA02C9"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6C39A5AB" w14:textId="77777777" w:rsidR="00BF6B07" w:rsidRPr="008B41F0" w:rsidRDefault="00BF6B07" w:rsidP="00E92D57">
            <w:pPr>
              <w:spacing w:before="20"/>
            </w:pPr>
          </w:p>
        </w:tc>
      </w:tr>
    </w:tbl>
    <w:p w14:paraId="55E99B00" w14:textId="77777777" w:rsidR="00BF6B07" w:rsidRPr="003560BD" w:rsidRDefault="00BF6B07">
      <w:pPr>
        <w:pBdr>
          <w:bottom w:val="triple" w:sz="4" w:space="1" w:color="auto"/>
        </w:pBdr>
      </w:pPr>
    </w:p>
    <w:p w14:paraId="7DEC3606" w14:textId="77777777" w:rsidR="00BF6B07" w:rsidRPr="003560BD" w:rsidRDefault="00BF6B07" w:rsidP="00F50798">
      <w:pPr>
        <w:pStyle w:val="Heading8"/>
        <w:spacing w:before="240"/>
      </w:pPr>
      <w:r w:rsidRPr="003560BD">
        <w:t>CONFIGURATION SUMMARY</w:t>
      </w:r>
    </w:p>
    <w:p w14:paraId="69E17B04"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4D63E33A" w14:textId="77777777" w:rsidTr="006B3D49">
        <w:trPr>
          <w:trHeight w:val="2924"/>
        </w:trPr>
        <w:tc>
          <w:tcPr>
            <w:tcW w:w="9000" w:type="dxa"/>
          </w:tcPr>
          <w:p w14:paraId="0A392598" w14:textId="77777777" w:rsidR="00F50798" w:rsidRDefault="00F50798" w:rsidP="006B3D49">
            <w:pPr>
              <w:jc w:val="both"/>
            </w:pPr>
          </w:p>
        </w:tc>
      </w:tr>
    </w:tbl>
    <w:p w14:paraId="603DB4BE" w14:textId="77777777" w:rsidR="00EB13C5" w:rsidRDefault="00EB13C5">
      <w:pPr>
        <w:pStyle w:val="Heading2"/>
        <w:rPr>
          <w:szCs w:val="22"/>
        </w:rPr>
        <w:sectPr w:rsidR="00EB13C5" w:rsidSect="00E41439">
          <w:headerReference w:type="default" r:id="rId17"/>
          <w:headerReference w:type="first" r:id="rId18"/>
          <w:pgSz w:w="12240" w:h="15840"/>
          <w:pgMar w:top="1440" w:right="1440" w:bottom="1440" w:left="1440" w:header="432" w:footer="720" w:gutter="0"/>
          <w:pgNumType w:start="4"/>
          <w:cols w:space="720"/>
          <w:noEndnote/>
          <w:docGrid w:linePitch="299"/>
        </w:sectPr>
      </w:pPr>
      <w:bookmarkStart w:id="63" w:name="_Toc49239622"/>
    </w:p>
    <w:p w14:paraId="050447FE" w14:textId="77777777" w:rsidR="00BF6B07" w:rsidRPr="003560BD" w:rsidRDefault="00BF6B07" w:rsidP="00241E1E">
      <w:pPr>
        <w:pStyle w:val="Heading2"/>
      </w:pPr>
      <w:r w:rsidRPr="003560BD">
        <w:t>PROPOSAL BONDS</w:t>
      </w:r>
    </w:p>
    <w:p w14:paraId="104A7F2B" w14:textId="77777777" w:rsidR="00BF6B07" w:rsidRPr="003560BD" w:rsidRDefault="00BF6B07" w:rsidP="004D339C">
      <w:pPr>
        <w:jc w:val="both"/>
      </w:pPr>
    </w:p>
    <w:p w14:paraId="14FD4853" w14:textId="77777777" w:rsidR="00EB3E44" w:rsidRPr="001C17A0" w:rsidRDefault="001528E8" w:rsidP="004D339C">
      <w:pPr>
        <w:pStyle w:val="RFPNormalBody"/>
      </w:pPr>
      <w:r w:rsidRPr="00180A2D">
        <w:t>A Proposal Bond is not required for this procurement.</w:t>
      </w:r>
    </w:p>
    <w:p w14:paraId="41F31CB2" w14:textId="77777777" w:rsidR="0022074D" w:rsidRPr="001C17A0" w:rsidRDefault="0022074D" w:rsidP="004D339C">
      <w:pPr>
        <w:pStyle w:val="RFPNormalBody"/>
      </w:pPr>
    </w:p>
    <w:p w14:paraId="26A0C038" w14:textId="77777777" w:rsidR="00EB3E44" w:rsidRPr="001C17A0" w:rsidRDefault="00EB3E44" w:rsidP="004D339C">
      <w:pPr>
        <w:pStyle w:val="RFPNormalBody"/>
      </w:pPr>
    </w:p>
    <w:p w14:paraId="7FFAD8DD" w14:textId="77777777" w:rsidR="00EB3E44" w:rsidRPr="001C17A0" w:rsidRDefault="00EB3E44" w:rsidP="004D339C">
      <w:pPr>
        <w:pStyle w:val="RFPNormalBody"/>
      </w:pPr>
    </w:p>
    <w:p w14:paraId="555EA326" w14:textId="77777777" w:rsidR="00EB3E44" w:rsidRPr="001C17A0" w:rsidRDefault="00EB3E44" w:rsidP="004D339C">
      <w:pPr>
        <w:pStyle w:val="RFPNormalBody"/>
      </w:pPr>
    </w:p>
    <w:p w14:paraId="2AA5D53A" w14:textId="77777777" w:rsidR="00EB3E44" w:rsidRDefault="00EB3E44" w:rsidP="0022074D">
      <w:pPr>
        <w:pStyle w:val="RFPNormalBody"/>
      </w:pPr>
    </w:p>
    <w:p w14:paraId="36F1E58B" w14:textId="77777777" w:rsidR="009B37D5" w:rsidRPr="00EB3E44" w:rsidRDefault="009B37D5" w:rsidP="0022074D">
      <w:pPr>
        <w:pStyle w:val="RFPNormalBody"/>
        <w:sectPr w:rsidR="009B37D5" w:rsidRPr="00EB3E44" w:rsidSect="00E41439">
          <w:headerReference w:type="default" r:id="rId19"/>
          <w:pgSz w:w="12240" w:h="15840"/>
          <w:pgMar w:top="1440" w:right="1440" w:bottom="1440" w:left="1440" w:header="432" w:footer="720" w:gutter="0"/>
          <w:pgNumType w:start="4"/>
          <w:cols w:space="720"/>
          <w:noEndnote/>
          <w:docGrid w:linePitch="299"/>
        </w:sectPr>
      </w:pPr>
    </w:p>
    <w:p w14:paraId="78FFC64E" w14:textId="77777777" w:rsidR="00BF6B07" w:rsidRPr="003560BD" w:rsidRDefault="00BF6B07">
      <w:pPr>
        <w:pStyle w:val="Heading1"/>
        <w:rPr>
          <w:szCs w:val="22"/>
        </w:rPr>
      </w:pPr>
      <w:bookmarkStart w:id="64" w:name="_Toc72788957"/>
      <w:bookmarkStart w:id="65" w:name="_Toc72829479"/>
      <w:r w:rsidRPr="003560BD">
        <w:rPr>
          <w:szCs w:val="22"/>
        </w:rPr>
        <w:t>SECTION II</w:t>
      </w:r>
      <w:bookmarkEnd w:id="63"/>
      <w:bookmarkEnd w:id="64"/>
      <w:bookmarkEnd w:id="65"/>
    </w:p>
    <w:p w14:paraId="0767A31D" w14:textId="77777777" w:rsidR="00BF6B07" w:rsidRPr="003560BD" w:rsidRDefault="00BF6B07">
      <w:pPr>
        <w:pStyle w:val="Heading2"/>
        <w:rPr>
          <w:szCs w:val="22"/>
        </w:rPr>
      </w:pPr>
      <w:bookmarkStart w:id="66" w:name="_Toc72788958"/>
      <w:bookmarkStart w:id="67" w:name="_Toc72829480"/>
      <w:r w:rsidRPr="003560BD">
        <w:rPr>
          <w:szCs w:val="22"/>
        </w:rPr>
        <w:t>PROPOSAL SUBMISSION REQUIREMENTS</w:t>
      </w:r>
      <w:bookmarkEnd w:id="66"/>
      <w:bookmarkEnd w:id="67"/>
    </w:p>
    <w:p w14:paraId="2DE93DEB" w14:textId="77777777" w:rsidR="00BF6B07" w:rsidRPr="003560BD" w:rsidRDefault="00BF6B07" w:rsidP="004D339C">
      <w:pPr>
        <w:jc w:val="both"/>
      </w:pPr>
    </w:p>
    <w:p w14:paraId="67F9248E" w14:textId="77777777" w:rsidR="00503182" w:rsidRPr="003560BD" w:rsidRDefault="00BF6B07" w:rsidP="004D339C">
      <w:pPr>
        <w:jc w:val="both"/>
      </w:pPr>
      <w:r w:rsidRPr="00366D7D">
        <w:rPr>
          <w:rStyle w:val="RFPNormalBodyChar"/>
        </w:rPr>
        <w:t xml:space="preserve">The objective of the </w:t>
      </w:r>
      <w:r w:rsidRPr="007E3D04">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5BFC40AA" w14:textId="77777777" w:rsidR="007B571C" w:rsidRDefault="00BF6B07" w:rsidP="007B571C">
      <w:pPr>
        <w:pStyle w:val="RFPLevel1"/>
      </w:pPr>
      <w:bookmarkStart w:id="6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69" w:name="_Toc49239624"/>
      <w:bookmarkEnd w:id="68"/>
    </w:p>
    <w:p w14:paraId="774994DE"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69"/>
    </w:p>
    <w:p w14:paraId="5CE1040E" w14:textId="77777777" w:rsidR="00BF6B07" w:rsidRPr="003560BD" w:rsidRDefault="00BF6B07" w:rsidP="00847416">
      <w:pPr>
        <w:pStyle w:val="RFPLevel1"/>
      </w:pPr>
      <w:bookmarkStart w:id="7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w:t>
      </w:r>
      <w:r w:rsidR="007E3D04">
        <w:t xml:space="preserve">any </w:t>
      </w:r>
      <w:r w:rsidRPr="003560BD">
        <w:t xml:space="preserve">expenses for the development or delivery of proposals.  Any proposal received after </w:t>
      </w:r>
      <w:r w:rsidR="007E3D04">
        <w:t xml:space="preserve">the </w:t>
      </w:r>
      <w:r w:rsidRPr="003560BD">
        <w:t xml:space="preserve">proposal </w:t>
      </w:r>
      <w:r w:rsidR="007E3D04">
        <w:t>response deadline</w:t>
      </w:r>
      <w:r w:rsidRPr="003560BD">
        <w:t xml:space="preserve"> will be returned unopened.</w:t>
      </w:r>
      <w:bookmarkEnd w:id="70"/>
      <w:r w:rsidR="00167BF9" w:rsidRPr="003560BD">
        <w:t xml:space="preserve">  Any proposal received with insufficient postage will be returned unopened.</w:t>
      </w:r>
    </w:p>
    <w:p w14:paraId="3F656D38" w14:textId="77777777" w:rsidR="00BF6B07" w:rsidRPr="003560BD" w:rsidRDefault="00BF6B07" w:rsidP="00847416">
      <w:pPr>
        <w:pStyle w:val="RFPLevel1"/>
      </w:pPr>
      <w:bookmarkStart w:id="71" w:name="_Toc49239627"/>
      <w:r w:rsidRPr="003560BD">
        <w:t>Proposals or alterations by fax, e-mail, or phone will not be accepted.</w:t>
      </w:r>
      <w:bookmarkEnd w:id="71"/>
    </w:p>
    <w:p w14:paraId="311BD8E8" w14:textId="6F93CE33" w:rsidR="00BF6B07" w:rsidRPr="003560BD" w:rsidRDefault="00BF6B07" w:rsidP="00847416">
      <w:pPr>
        <w:pStyle w:val="RFPLevel1"/>
      </w:pPr>
      <w:bookmarkStart w:id="72" w:name="_Toc49239629"/>
      <w:r w:rsidRPr="003560BD">
        <w:t xml:space="preserve">Original signatures </w:t>
      </w:r>
      <w:r w:rsidR="003E07FC">
        <w:t xml:space="preserve">in blue ink </w:t>
      </w:r>
      <w:r w:rsidRPr="003560BD">
        <w:t xml:space="preserve">are required on the </w:t>
      </w:r>
      <w:r w:rsidRPr="007E3D04">
        <w:rPr>
          <w:i/>
          <w:iCs/>
        </w:rPr>
        <w:t>Submission Cover Sheet and Configuration Summary</w:t>
      </w:r>
      <w:r w:rsidR="003E07FC">
        <w:t>.</w:t>
      </w:r>
      <w:r w:rsidRPr="003560BD">
        <w:t xml:space="preserve">  </w:t>
      </w:r>
      <w:bookmarkEnd w:id="72"/>
    </w:p>
    <w:p w14:paraId="145D14C6" w14:textId="77777777" w:rsidR="00BF6B07" w:rsidRPr="00E1262C" w:rsidRDefault="00BF6B07" w:rsidP="00847416">
      <w:pPr>
        <w:pStyle w:val="RFPLevel1"/>
      </w:pPr>
      <w:bookmarkStart w:id="73" w:name="_Toc49239630"/>
      <w:r w:rsidRPr="00E1262C">
        <w:t>ITS reserves the right to reject any proposals, including those with exceptions, prior to and at any time during negotiations.</w:t>
      </w:r>
      <w:bookmarkEnd w:id="73"/>
    </w:p>
    <w:p w14:paraId="51F2B743" w14:textId="77777777" w:rsidR="00BF6B07" w:rsidRPr="00E1262C" w:rsidRDefault="00BF6B07" w:rsidP="00847416">
      <w:pPr>
        <w:pStyle w:val="RFPLevel1"/>
      </w:pPr>
      <w:bookmarkStart w:id="74" w:name="_Toc49239631"/>
      <w:r w:rsidRPr="00E1262C">
        <w:t>ITS reserves the right to waive any defect or irregularity in any proposal procedure.</w:t>
      </w:r>
      <w:bookmarkEnd w:id="74"/>
    </w:p>
    <w:p w14:paraId="676D5C2E" w14:textId="77777777" w:rsidR="00E6789D" w:rsidRDefault="00BF6B07" w:rsidP="00847416">
      <w:pPr>
        <w:pStyle w:val="RFPLevel1"/>
      </w:pPr>
      <w:bookmarkStart w:id="75"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76" w:name="_Toc49239633"/>
      <w:bookmarkEnd w:id="75"/>
    </w:p>
    <w:p w14:paraId="69763E8E" w14:textId="77777777" w:rsidR="00BF6B07" w:rsidRDefault="00BF6B07" w:rsidP="00847416">
      <w:pPr>
        <w:pStyle w:val="RFPLevel1"/>
      </w:pPr>
      <w:r w:rsidRPr="003560BD">
        <w:t>The Vendor must conform to the following standards in the preparation of the Vendor’s proposal:</w:t>
      </w:r>
      <w:bookmarkEnd w:id="76"/>
    </w:p>
    <w:p w14:paraId="784AB25D" w14:textId="77777777" w:rsidR="00BF6B07" w:rsidRPr="004A5E39" w:rsidRDefault="00BF6B07" w:rsidP="00AF1D34">
      <w:pPr>
        <w:pStyle w:val="RFPLevel2"/>
      </w:pPr>
      <w:bookmarkStart w:id="77" w:name="_Toc49239634"/>
      <w:r w:rsidRPr="004A5E39">
        <w:t xml:space="preserve">The Vendor is required to submit one response of the complete proposal, including all sections and exhibits, </w:t>
      </w:r>
      <w:bookmarkEnd w:id="7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64A97F63" w14:textId="77777777" w:rsidR="00BF6B07" w:rsidRPr="003560BD" w:rsidRDefault="00BF6B07" w:rsidP="00AF1D34">
      <w:pPr>
        <w:pStyle w:val="RFPLevel2"/>
      </w:pPr>
      <w:bookmarkStart w:id="7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5588DE7E" w14:textId="77777777" w:rsidR="00E4564D" w:rsidRPr="003560BD" w:rsidRDefault="00BF6B07" w:rsidP="00AF1D34">
      <w:pPr>
        <w:pStyle w:val="RFPLevel2"/>
      </w:pPr>
      <w:r w:rsidRPr="003560BD">
        <w:t xml:space="preserve">Number each </w:t>
      </w:r>
      <w:r w:rsidRPr="00E4564D">
        <w:t>page</w:t>
      </w:r>
      <w:r w:rsidRPr="003560BD">
        <w:t xml:space="preserve"> of the proposal.</w:t>
      </w:r>
      <w:bookmarkEnd w:id="78"/>
    </w:p>
    <w:p w14:paraId="7ECC6654" w14:textId="77777777" w:rsidR="00BF6B07" w:rsidRPr="003560BD" w:rsidRDefault="00BF6B07" w:rsidP="00AF1D34">
      <w:pPr>
        <w:pStyle w:val="RFPLevel2"/>
      </w:pPr>
      <w:bookmarkStart w:id="79" w:name="_Toc49239636"/>
      <w:r w:rsidRPr="003560BD">
        <w:t>Respond to the sections and exhibits in the same order as this RFP.</w:t>
      </w:r>
      <w:bookmarkEnd w:id="79"/>
    </w:p>
    <w:p w14:paraId="027EAD90" w14:textId="77777777" w:rsidR="00BF6B07" w:rsidRPr="003560BD" w:rsidRDefault="00BF6B07" w:rsidP="00AF1D34">
      <w:pPr>
        <w:pStyle w:val="RFPLevel2"/>
      </w:pPr>
      <w:bookmarkStart w:id="80" w:name="_Toc49239637"/>
      <w:r w:rsidRPr="003560BD">
        <w:t xml:space="preserve">Label </w:t>
      </w:r>
      <w:r w:rsidR="00C54E99">
        <w:t>the file names of</w:t>
      </w:r>
      <w:r w:rsidRPr="003560BD">
        <w:t xml:space="preserve"> each section and exhibit, using the corresponding headings from the RFP.</w:t>
      </w:r>
      <w:bookmarkEnd w:id="80"/>
    </w:p>
    <w:p w14:paraId="50D52954" w14:textId="77777777" w:rsidR="00BF6B07" w:rsidRPr="003560BD" w:rsidRDefault="00BF6B07" w:rsidP="00AF1D34">
      <w:pPr>
        <w:pStyle w:val="RFPLevel2"/>
      </w:pPr>
      <w:bookmarkStart w:id="81"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81"/>
    </w:p>
    <w:p w14:paraId="1C9F6851" w14:textId="77777777" w:rsidR="00BF6B07" w:rsidRPr="003560BD" w:rsidRDefault="00BF6B07" w:rsidP="00AF1D34">
      <w:pPr>
        <w:pStyle w:val="RFPLevel2"/>
      </w:pPr>
      <w:bookmarkStart w:id="8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82"/>
    </w:p>
    <w:p w14:paraId="2A71AC04" w14:textId="77777777" w:rsidR="00BF6B07" w:rsidRPr="003560BD" w:rsidRDefault="00BF6B07" w:rsidP="00AF1D34">
      <w:pPr>
        <w:pStyle w:val="RFPLevel2"/>
      </w:pPr>
      <w:bookmarkStart w:id="83"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83"/>
    </w:p>
    <w:p w14:paraId="65E0DEF5" w14:textId="77777777" w:rsidR="00BF6B07" w:rsidRPr="003560BD" w:rsidRDefault="00BF6B07" w:rsidP="00AF1D34">
      <w:pPr>
        <w:pStyle w:val="RFPLevel2"/>
      </w:pPr>
      <w:bookmarkStart w:id="84" w:name="_Toc49239644"/>
      <w:r w:rsidRPr="003560BD">
        <w:t>When an outline point/attachment is a statement provided for the Vendor’s information only, the Vendor need only read that point</w:t>
      </w:r>
      <w:bookmarkEnd w:id="84"/>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7ED63E1C" w14:textId="77777777" w:rsidR="00BF6B07" w:rsidRPr="003560BD" w:rsidRDefault="00BF6B07" w:rsidP="00AF1D34">
      <w:pPr>
        <w:pStyle w:val="RFPLevel2"/>
      </w:pPr>
      <w:bookmarkStart w:id="85" w:name="_Toc49239645"/>
      <w:r w:rsidRPr="003560BD">
        <w:t>Where a minimum requirement has been identified, respond by stating the item (e.g., device name/model number, guaranteed response time) proposed and how it will meet the specifications.</w:t>
      </w:r>
      <w:bookmarkEnd w:id="85"/>
    </w:p>
    <w:p w14:paraId="7C19A198" w14:textId="77777777" w:rsidR="00BF6B07" w:rsidRDefault="00BF6B07" w:rsidP="00AF1D34">
      <w:pPr>
        <w:pStyle w:val="RFPLevel2"/>
      </w:pPr>
      <w:bookmarkStart w:id="86"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86"/>
    </w:p>
    <w:p w14:paraId="7E5933EF" w14:textId="77777777" w:rsidR="00BF6B07" w:rsidRPr="003560BD" w:rsidRDefault="00BF6B07" w:rsidP="00847416">
      <w:pPr>
        <w:pStyle w:val="RFPLevel1"/>
      </w:pPr>
      <w:bookmarkStart w:id="8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87"/>
    </w:p>
    <w:p w14:paraId="3F2A516F" w14:textId="77777777" w:rsidR="00BF6B07" w:rsidRPr="00E1262C" w:rsidRDefault="00BF6B07" w:rsidP="00847416">
      <w:pPr>
        <w:pStyle w:val="RFPLevel1"/>
      </w:pPr>
      <w:bookmarkStart w:id="88" w:name="_Toc49239649"/>
      <w:r w:rsidRPr="00E1262C">
        <w:t>ITS reserves the right to request additional information or clarification of a Vendor’s proposal</w:t>
      </w:r>
      <w:r w:rsidR="007E3D04">
        <w:t xml:space="preserve"> at any time during the evaluation process</w:t>
      </w:r>
      <w:r w:rsidRPr="00E1262C">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88"/>
    </w:p>
    <w:p w14:paraId="5582E1AB" w14:textId="77777777" w:rsidR="00BF6B07" w:rsidRPr="00E1262C" w:rsidRDefault="00BF6B07" w:rsidP="00847416">
      <w:pPr>
        <w:pStyle w:val="RFPLevel1"/>
      </w:pPr>
      <w:bookmarkStart w:id="89" w:name="_Toc49239650"/>
      <w:r w:rsidRPr="00E1262C">
        <w:t>Unsolicited clarifications and updates submitted after the deadline for proposals will be accepted or rejected at the sole discretion of ITS.</w:t>
      </w:r>
      <w:bookmarkEnd w:id="89"/>
    </w:p>
    <w:p w14:paraId="19184EDD" w14:textId="77777777" w:rsidR="00BF6B07" w:rsidRPr="003560BD" w:rsidRDefault="00BF6B07" w:rsidP="00847416">
      <w:pPr>
        <w:pStyle w:val="RFPLevel1"/>
      </w:pPr>
      <w:bookmarkStart w:id="90" w:name="_Toc49239651"/>
      <w:r w:rsidRPr="003560BD">
        <w:t>Unsolicited clarifications in the evaluation and selection of lowest and best proposal will be considered only if all the following conditions are met:</w:t>
      </w:r>
      <w:bookmarkEnd w:id="90"/>
    </w:p>
    <w:p w14:paraId="549643C8" w14:textId="77777777" w:rsidR="00BF6B07" w:rsidRPr="003560BD" w:rsidRDefault="00BF6B07" w:rsidP="00AF1D34">
      <w:pPr>
        <w:pStyle w:val="RFPLevel2"/>
      </w:pPr>
      <w:r w:rsidRPr="003560BD">
        <w:t>A clarification to a proposal that includes a newly announced product line or service with equal or additional capability to be provided at or less than the proposed price will be considered.</w:t>
      </w:r>
    </w:p>
    <w:p w14:paraId="23B34525" w14:textId="77777777" w:rsidR="00BF6B07" w:rsidRPr="003560BD" w:rsidRDefault="00BF6B07" w:rsidP="00AF1D34">
      <w:pPr>
        <w:pStyle w:val="RFPLevel2"/>
      </w:pPr>
      <w:r w:rsidRPr="003560BD">
        <w:t>Information provided must be in effect nationally and have been formally and publicly announced through a news medium that the Vendor normally uses to convey customer information.</w:t>
      </w:r>
    </w:p>
    <w:p w14:paraId="2F706F17" w14:textId="77777777" w:rsidR="00BF6B07" w:rsidRPr="003560BD" w:rsidRDefault="00BF6B07" w:rsidP="00AF1D34">
      <w:pPr>
        <w:pStyle w:val="RFPLevel2"/>
      </w:pPr>
      <w:r w:rsidRPr="003560BD">
        <w:t>Clarifications must be received early enough in the evaluation process to allow adequate time for re-evaluation.</w:t>
      </w:r>
    </w:p>
    <w:p w14:paraId="0762863F" w14:textId="77777777" w:rsidR="00BF6B07" w:rsidRPr="003560BD" w:rsidRDefault="00BF6B07" w:rsidP="00AF1D34">
      <w:pPr>
        <w:pStyle w:val="RFPLevel2"/>
      </w:pPr>
      <w:r w:rsidRPr="003560BD">
        <w:t>The Vendor must follow procedures outlined herein for submitting updates and clarifications.</w:t>
      </w:r>
    </w:p>
    <w:p w14:paraId="69C4DDE6" w14:textId="77777777" w:rsidR="00BF6B07" w:rsidRPr="003560BD" w:rsidRDefault="00BF6B07" w:rsidP="00AF1D34">
      <w:pPr>
        <w:pStyle w:val="RFPLevel2"/>
      </w:pPr>
      <w:r w:rsidRPr="003560BD">
        <w:t>The Vendor must submit a statement outlining the circumstances for the clarification.</w:t>
      </w:r>
    </w:p>
    <w:p w14:paraId="4081B78B" w14:textId="77777777" w:rsidR="00BF6B07" w:rsidRPr="003560BD" w:rsidRDefault="00BF6B07" w:rsidP="00AF1D34">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4B6B140E" w14:textId="77777777" w:rsidR="0014328F" w:rsidRPr="003560BD" w:rsidRDefault="00BF6B07" w:rsidP="00AF1D34">
      <w:pPr>
        <w:pStyle w:val="RFPLevel2"/>
      </w:pPr>
      <w:r w:rsidRPr="003560BD">
        <w:t>The Vendor must be specific about which part of the original proposal is being changed by the clarification (i.e., must include exact RFP reference to section and outline point).</w:t>
      </w:r>
    </w:p>
    <w:p w14:paraId="65ED3EA4" w14:textId="77777777" w:rsidR="001C17A0" w:rsidRPr="00847416" w:rsidRDefault="00BF6B07" w:rsidP="00847416">
      <w:pPr>
        <w:pStyle w:val="RFPLevel1"/>
        <w:rPr>
          <w:b/>
          <w:bCs/>
        </w:rPr>
      </w:pPr>
      <w:bookmarkStart w:id="91" w:name="_Toc49239652"/>
      <w:r w:rsidRPr="00847416">
        <w:rPr>
          <w:b/>
          <w:bCs/>
        </w:rPr>
        <w:t>Communications with State</w:t>
      </w:r>
      <w:bookmarkEnd w:id="91"/>
    </w:p>
    <w:p w14:paraId="59890673"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website.  Vendors failing to comply with this requirement will be subject to disqualification</w:t>
      </w:r>
      <w:r w:rsidR="00245EC2">
        <w:t>.</w:t>
      </w:r>
    </w:p>
    <w:p w14:paraId="78C940B1" w14:textId="550E2A0C" w:rsidR="00BF6B07" w:rsidRPr="00012995" w:rsidRDefault="00BF6B07" w:rsidP="00AF1D34">
      <w:pPr>
        <w:pStyle w:val="RFPLevel2"/>
        <w:rPr>
          <w:color w:val="000000"/>
        </w:rPr>
      </w:pPr>
      <w:r w:rsidRPr="00012995">
        <w:t>The State’s contact person for the selection process is:</w:t>
      </w:r>
      <w:r w:rsidR="003D5DB7" w:rsidRPr="00012995">
        <w:t xml:space="preserve"> </w:t>
      </w:r>
      <w:bookmarkStart w:id="92" w:name="RFPUsername2"/>
      <w:bookmarkEnd w:id="92"/>
      <w:r w:rsidR="00085253">
        <w:t xml:space="preserve"> </w:t>
      </w:r>
      <w:r w:rsidR="007419B0">
        <w:t>Naz Khan</w:t>
      </w:r>
      <w:r w:rsidRPr="00012995">
        <w:t xml:space="preserve">, Technology Consultant, </w:t>
      </w:r>
      <w:r w:rsidR="00A147DB" w:rsidRPr="00012995">
        <w:t>3771 Eastwood Drive</w:t>
      </w:r>
      <w:r w:rsidRPr="00012995">
        <w:t>, Jackson, MS  392</w:t>
      </w:r>
      <w:r w:rsidR="00A147DB" w:rsidRPr="00012995">
        <w:t>11</w:t>
      </w:r>
      <w:r w:rsidRPr="00012995">
        <w:t>, 601-</w:t>
      </w:r>
      <w:r w:rsidR="00A147DB" w:rsidRPr="00012995">
        <w:t>432</w:t>
      </w:r>
      <w:r w:rsidRPr="00012995">
        <w:t>-</w:t>
      </w:r>
      <w:bookmarkStart w:id="93" w:name="RFPLast42"/>
      <w:bookmarkEnd w:id="93"/>
      <w:r w:rsidR="007419B0">
        <w:t>8014</w:t>
      </w:r>
      <w:r w:rsidRPr="00012995">
        <w:t>,</w:t>
      </w:r>
      <w:r w:rsidR="00236C5B" w:rsidRPr="00012995">
        <w:t xml:space="preserve"> </w:t>
      </w:r>
      <w:bookmarkStart w:id="94" w:name="RFPEmail2"/>
      <w:bookmarkEnd w:id="94"/>
      <w:r w:rsidR="007419B0">
        <w:t>Naz.Khan</w:t>
      </w:r>
      <w:r w:rsidRPr="00012995">
        <w:t xml:space="preserve">@its.ms.gov. </w:t>
      </w:r>
    </w:p>
    <w:p w14:paraId="5BC3BB1D" w14:textId="77777777" w:rsidR="00BF6B07" w:rsidRPr="003560BD" w:rsidRDefault="00BF6B07" w:rsidP="00AF1D34">
      <w:pPr>
        <w:pStyle w:val="RFP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7EEE2844" w14:textId="77777777" w:rsidR="00BF6B07" w:rsidRPr="003560BD" w:rsidRDefault="00BF6B07" w:rsidP="00AF1D34">
      <w:pPr>
        <w:pStyle w:val="Level2"/>
        <w:sectPr w:rsidR="00BF6B07" w:rsidRPr="003560BD" w:rsidSect="000E6A8F">
          <w:headerReference w:type="default" r:id="rId20"/>
          <w:pgSz w:w="12240" w:h="15840"/>
          <w:pgMar w:top="1440" w:right="1440" w:bottom="1440" w:left="1440" w:header="432" w:footer="720" w:gutter="0"/>
          <w:cols w:space="720"/>
          <w:noEndnote/>
          <w:docGrid w:linePitch="299"/>
        </w:sectPr>
      </w:pPr>
    </w:p>
    <w:p w14:paraId="118BA5A7" w14:textId="77777777" w:rsidR="00BF6B07" w:rsidRPr="003560BD" w:rsidRDefault="00BF6B07">
      <w:pPr>
        <w:pStyle w:val="Heading1"/>
        <w:rPr>
          <w:szCs w:val="22"/>
        </w:rPr>
      </w:pPr>
      <w:bookmarkStart w:id="97" w:name="_Toc49239653"/>
      <w:bookmarkStart w:id="98" w:name="_Toc72788959"/>
      <w:bookmarkStart w:id="99" w:name="_Toc72829481"/>
      <w:r w:rsidRPr="003560BD">
        <w:rPr>
          <w:szCs w:val="22"/>
        </w:rPr>
        <w:t>SECTION III</w:t>
      </w:r>
      <w:bookmarkEnd w:id="97"/>
      <w:bookmarkEnd w:id="98"/>
      <w:bookmarkEnd w:id="99"/>
    </w:p>
    <w:p w14:paraId="355EAF57" w14:textId="77777777" w:rsidR="00BF6B07" w:rsidRPr="003560BD" w:rsidRDefault="00BF6B07">
      <w:pPr>
        <w:pStyle w:val="Heading2"/>
        <w:rPr>
          <w:szCs w:val="22"/>
        </w:rPr>
      </w:pPr>
      <w:bookmarkStart w:id="100" w:name="_Toc72788960"/>
      <w:bookmarkStart w:id="101" w:name="_Toc72829482"/>
      <w:r w:rsidRPr="003560BD">
        <w:rPr>
          <w:szCs w:val="22"/>
        </w:rPr>
        <w:t>VENDOR INFORMATION</w:t>
      </w:r>
      <w:bookmarkEnd w:id="100"/>
      <w:bookmarkEnd w:id="101"/>
    </w:p>
    <w:p w14:paraId="0C7974E0" w14:textId="77777777" w:rsidR="00BF6B07" w:rsidRPr="003560BD" w:rsidRDefault="00BF6B07" w:rsidP="004D339C">
      <w:pPr>
        <w:jc w:val="both"/>
      </w:pPr>
    </w:p>
    <w:p w14:paraId="2A8567CE" w14:textId="77777777" w:rsidR="00BF6B07" w:rsidRPr="003560BD" w:rsidRDefault="00BF6B07" w:rsidP="004D339C">
      <w:pPr>
        <w:jc w:val="both"/>
      </w:pPr>
      <w:r w:rsidRPr="003560BD">
        <w:t xml:space="preserve">The objective of the Vendor Information section of this RFP is to provide Vendors with information required to </w:t>
      </w:r>
      <w:r w:rsidR="007E3D04" w:rsidRPr="003560BD">
        <w:t xml:space="preserve">successfully </w:t>
      </w:r>
      <w:r w:rsidRPr="003560BD">
        <w:t>respond to the RFP.</w:t>
      </w:r>
    </w:p>
    <w:p w14:paraId="5AEC06AD" w14:textId="77777777" w:rsidR="00BF6B07" w:rsidRPr="003560BD" w:rsidRDefault="00BF6B07" w:rsidP="004D339C">
      <w:pPr>
        <w:pStyle w:val="Level1"/>
        <w:numPr>
          <w:ilvl w:val="0"/>
          <w:numId w:val="2"/>
        </w:numPr>
        <w:jc w:val="both"/>
      </w:pPr>
      <w:bookmarkStart w:id="102" w:name="_Toc49239654"/>
      <w:r w:rsidRPr="003560BD">
        <w:rPr>
          <w:b/>
        </w:rPr>
        <w:t>Interchangeable Designations</w:t>
      </w:r>
      <w:bookmarkEnd w:id="102"/>
    </w:p>
    <w:p w14:paraId="2BC90792"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5A343505" w14:textId="77777777" w:rsidR="00BF6B07" w:rsidRPr="003560BD" w:rsidRDefault="00BF6B07" w:rsidP="004D339C">
      <w:pPr>
        <w:pStyle w:val="Level1"/>
        <w:numPr>
          <w:ilvl w:val="0"/>
          <w:numId w:val="2"/>
        </w:numPr>
        <w:jc w:val="both"/>
      </w:pPr>
      <w:bookmarkStart w:id="103" w:name="_Toc49239655"/>
      <w:r w:rsidRPr="003560BD">
        <w:rPr>
          <w:b/>
          <w:bCs/>
        </w:rPr>
        <w:t>Vendor’s Responsibility to Examine RFP</w:t>
      </w:r>
      <w:bookmarkEnd w:id="103"/>
    </w:p>
    <w:p w14:paraId="1FE2D783"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5C727622" w14:textId="77777777" w:rsidR="00BF6B07" w:rsidRPr="003560BD" w:rsidRDefault="00BF6B07" w:rsidP="004D339C">
      <w:pPr>
        <w:pStyle w:val="Level1"/>
        <w:jc w:val="both"/>
      </w:pPr>
      <w:bookmarkStart w:id="104" w:name="_Toc49239657"/>
      <w:r w:rsidRPr="003560BD">
        <w:rPr>
          <w:b/>
          <w:bCs/>
        </w:rPr>
        <w:t>Proposal as Property of State</w:t>
      </w:r>
      <w:bookmarkEnd w:id="104"/>
    </w:p>
    <w:p w14:paraId="2E2AE360"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3E61985E" w14:textId="77777777" w:rsidR="00BF6B07" w:rsidRPr="003560BD" w:rsidRDefault="00BF6B07" w:rsidP="004D339C">
      <w:pPr>
        <w:pStyle w:val="Level1"/>
        <w:jc w:val="both"/>
        <w:rPr>
          <w:b/>
          <w:bCs/>
        </w:rPr>
      </w:pPr>
      <w:r w:rsidRPr="003560BD">
        <w:rPr>
          <w:b/>
          <w:bCs/>
        </w:rPr>
        <w:t>Written Amendment to RFP</w:t>
      </w:r>
    </w:p>
    <w:p w14:paraId="411F145B"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605CC877" w14:textId="6BB82B5D" w:rsidR="00374CAC" w:rsidRDefault="00374CAC" w:rsidP="004D339C">
      <w:pPr>
        <w:spacing w:after="240"/>
        <w:ind w:left="720"/>
        <w:jc w:val="both"/>
      </w:pPr>
      <w:hyperlink r:id="rId21" w:history="1">
        <w:r w:rsidRPr="008F5978">
          <w:rPr>
            <w:rStyle w:val="Hyperlink"/>
          </w:rPr>
          <w:t>https://www.its.ms.gov/procurement/rfps-and-sole-sources</w:t>
        </w:r>
      </w:hyperlink>
    </w:p>
    <w:p w14:paraId="62835C2A"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6473966A" w14:textId="77777777" w:rsidR="00BF6B07" w:rsidRPr="003560BD" w:rsidRDefault="00BF6B07" w:rsidP="004D339C">
      <w:pPr>
        <w:pStyle w:val="Level1"/>
        <w:jc w:val="both"/>
      </w:pPr>
      <w:bookmarkStart w:id="105" w:name="_Toc49239659"/>
      <w:r w:rsidRPr="003560BD">
        <w:rPr>
          <w:b/>
          <w:bCs/>
        </w:rPr>
        <w:t>Oral Communications Not Binding</w:t>
      </w:r>
      <w:bookmarkEnd w:id="105"/>
    </w:p>
    <w:p w14:paraId="415E5492"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5ADF4CBD" w14:textId="77777777" w:rsidR="00BF6B07" w:rsidRPr="003560BD" w:rsidRDefault="00BF6B07" w:rsidP="004D339C">
      <w:pPr>
        <w:pStyle w:val="Level1"/>
        <w:jc w:val="both"/>
      </w:pPr>
      <w:bookmarkStart w:id="106" w:name="_Toc49239660"/>
      <w:r w:rsidRPr="003560BD">
        <w:rPr>
          <w:b/>
          <w:bCs/>
        </w:rPr>
        <w:t>Vendor’s Responsibility for Delivery</w:t>
      </w:r>
      <w:bookmarkEnd w:id="106"/>
    </w:p>
    <w:p w14:paraId="438FD77C" w14:textId="77777777" w:rsidR="00BF6B07"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004A8E50" w14:textId="77777777" w:rsidR="00B2150D" w:rsidRPr="003560BD" w:rsidRDefault="00B2150D" w:rsidP="004D339C">
      <w:pPr>
        <w:pStyle w:val="Level1"/>
        <w:numPr>
          <w:ilvl w:val="0"/>
          <w:numId w:val="0"/>
        </w:numPr>
        <w:spacing w:before="0" w:after="240"/>
        <w:ind w:left="720"/>
        <w:jc w:val="both"/>
      </w:pPr>
    </w:p>
    <w:p w14:paraId="47423382" w14:textId="77777777" w:rsidR="00BF6B07" w:rsidRPr="003560BD" w:rsidRDefault="00BF6B07" w:rsidP="004D339C">
      <w:pPr>
        <w:pStyle w:val="Level1"/>
        <w:jc w:val="both"/>
      </w:pPr>
      <w:bookmarkStart w:id="107" w:name="_Toc49239661"/>
      <w:r w:rsidRPr="003560BD">
        <w:rPr>
          <w:b/>
          <w:bCs/>
        </w:rPr>
        <w:t>Evaluation Criteria</w:t>
      </w:r>
      <w:bookmarkEnd w:id="107"/>
    </w:p>
    <w:p w14:paraId="51BECEA7" w14:textId="77777777"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w:t>
      </w:r>
      <w:r w:rsidR="007E3D04">
        <w:t xml:space="preserve"> Section VII</w:t>
      </w:r>
      <w:r w:rsidRPr="003560BD">
        <w:t>.</w:t>
      </w:r>
    </w:p>
    <w:p w14:paraId="200ACF63" w14:textId="77777777" w:rsidR="00BF6B07" w:rsidRPr="003560BD" w:rsidRDefault="00BF6B07" w:rsidP="004D339C">
      <w:pPr>
        <w:pStyle w:val="Level1"/>
        <w:jc w:val="both"/>
      </w:pPr>
      <w:bookmarkStart w:id="108" w:name="_Toc49239662"/>
      <w:r w:rsidRPr="003560BD">
        <w:rPr>
          <w:b/>
          <w:bCs/>
        </w:rPr>
        <w:t>Multiple Awards</w:t>
      </w:r>
      <w:bookmarkEnd w:id="108"/>
    </w:p>
    <w:p w14:paraId="59C2BFF6"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1F4B26A6" w14:textId="77777777" w:rsidR="00BF6B07" w:rsidRPr="003560BD" w:rsidRDefault="00BF6B07" w:rsidP="004D339C">
      <w:pPr>
        <w:pStyle w:val="Level1"/>
        <w:jc w:val="both"/>
      </w:pPr>
      <w:bookmarkStart w:id="109" w:name="_Toc49239663"/>
      <w:r w:rsidRPr="003560BD">
        <w:rPr>
          <w:b/>
          <w:bCs/>
        </w:rPr>
        <w:t>Right to Award in Whole or Part</w:t>
      </w:r>
      <w:bookmarkEnd w:id="109"/>
    </w:p>
    <w:p w14:paraId="21165F76"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7258EB56" w14:textId="77777777" w:rsidR="00BF6B07" w:rsidRPr="003560BD" w:rsidRDefault="00BF6B07" w:rsidP="004D339C">
      <w:pPr>
        <w:pStyle w:val="Level1"/>
        <w:jc w:val="both"/>
      </w:pPr>
      <w:bookmarkStart w:id="110" w:name="_Toc49239664"/>
      <w:r w:rsidRPr="003560BD">
        <w:rPr>
          <w:b/>
          <w:bCs/>
        </w:rPr>
        <w:t>Right to Use Proposals in Future Projects</w:t>
      </w:r>
      <w:bookmarkEnd w:id="110"/>
    </w:p>
    <w:p w14:paraId="5849284B"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099BAE60" w14:textId="77777777" w:rsidR="00D66B99" w:rsidRPr="00D66B99" w:rsidRDefault="00D66B99" w:rsidP="004D339C">
      <w:pPr>
        <w:pStyle w:val="Level1"/>
        <w:jc w:val="both"/>
        <w:rPr>
          <w:b/>
        </w:rPr>
      </w:pPr>
      <w:bookmarkStart w:id="111" w:name="_Toc49239665"/>
      <w:r w:rsidRPr="00D66B99">
        <w:rPr>
          <w:b/>
        </w:rPr>
        <w:t>Right to Use Proposals in Future Projects by Entities Outside Mississippi</w:t>
      </w:r>
    </w:p>
    <w:p w14:paraId="347D4648" w14:textId="77777777"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44FE14D8" w14:textId="77777777" w:rsidR="00BF6B07" w:rsidRPr="003560BD" w:rsidRDefault="00BF6B07" w:rsidP="00804702">
      <w:pPr>
        <w:pStyle w:val="Level1Sect7"/>
      </w:pPr>
      <w:r w:rsidRPr="003560BD">
        <w:t>Price Changes During Award or Renewal Period</w:t>
      </w:r>
      <w:bookmarkEnd w:id="111"/>
    </w:p>
    <w:p w14:paraId="62727064" w14:textId="77777777"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period or </w:t>
      </w:r>
      <w:r w:rsidR="00B2150D">
        <w:t>any</w:t>
      </w:r>
      <w:r w:rsidRPr="003560BD">
        <w:t xml:space="preserve"> renewal period, unless stipulated in the contract.  However, the State will always take advantage of price decreases.</w:t>
      </w:r>
    </w:p>
    <w:p w14:paraId="5B4EA8EF" w14:textId="77777777" w:rsidR="00BF6B07" w:rsidRPr="003560BD" w:rsidRDefault="00BF6B07" w:rsidP="004D339C">
      <w:pPr>
        <w:pStyle w:val="Level1"/>
        <w:jc w:val="both"/>
      </w:pPr>
      <w:bookmarkStart w:id="112" w:name="_Toc49239668"/>
      <w:r w:rsidRPr="003560BD">
        <w:rPr>
          <w:b/>
          <w:bCs/>
        </w:rPr>
        <w:t>Right to Request Information</w:t>
      </w:r>
      <w:bookmarkEnd w:id="112"/>
    </w:p>
    <w:p w14:paraId="73B3B548" w14:textId="77777777" w:rsidR="00BF6B07" w:rsidRPr="003560BD" w:rsidRDefault="00BF6B07" w:rsidP="004D339C">
      <w:pPr>
        <w:pStyle w:val="Level1"/>
        <w:numPr>
          <w:ilvl w:val="0"/>
          <w:numId w:val="0"/>
        </w:numPr>
        <w:spacing w:before="0" w:after="240"/>
        <w:ind w:left="720"/>
        <w:jc w:val="both"/>
      </w:pPr>
      <w:r w:rsidRPr="003560BD">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503E90E7" w14:textId="77777777" w:rsidR="00BF6B07" w:rsidRPr="003560BD" w:rsidRDefault="00BF6B07" w:rsidP="004D339C">
      <w:pPr>
        <w:pStyle w:val="Level1"/>
        <w:jc w:val="both"/>
      </w:pPr>
      <w:bookmarkStart w:id="113" w:name="_Toc49239669"/>
      <w:r w:rsidRPr="003560BD">
        <w:rPr>
          <w:b/>
          <w:bCs/>
        </w:rPr>
        <w:t>Vendor Personnel</w:t>
      </w:r>
      <w:bookmarkEnd w:id="113"/>
    </w:p>
    <w:p w14:paraId="0B49D09A"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29D45FE4" w14:textId="77777777" w:rsidR="00BF6B07" w:rsidRPr="001C17A0" w:rsidRDefault="00BF6B07" w:rsidP="00AF1D34">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536F6D4B" w14:textId="77777777" w:rsidR="004366DB" w:rsidRPr="001C17A0" w:rsidRDefault="00BF6B07" w:rsidP="00AF1D34">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74C0AA50" w14:textId="77777777" w:rsidR="00BF6B07" w:rsidRPr="001C17A0" w:rsidRDefault="00BF6B07" w:rsidP="00AF1D34">
      <w:pPr>
        <w:pStyle w:val="Level2"/>
      </w:pPr>
      <w:r w:rsidRPr="001C17A0">
        <w:t>That the individual is proficient in spoken and written English</w:t>
      </w:r>
      <w:r w:rsidR="001309B2" w:rsidRPr="001C17A0">
        <w:t>.</w:t>
      </w:r>
    </w:p>
    <w:p w14:paraId="1E52B7A0" w14:textId="77777777" w:rsidR="00BF6B07" w:rsidRPr="001C17A0" w:rsidRDefault="00BF6B07" w:rsidP="00AF1D34">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665B32A4" w14:textId="77777777" w:rsidR="00986277" w:rsidRPr="001C17A0" w:rsidRDefault="00BF6B07" w:rsidP="00AF1D34">
      <w:pPr>
        <w:pStyle w:val="Level2"/>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53B29C49" w14:textId="77777777" w:rsidR="00BF6B07" w:rsidRPr="003560BD" w:rsidRDefault="00BF6B07" w:rsidP="004D339C">
      <w:pPr>
        <w:pStyle w:val="Level1"/>
        <w:jc w:val="both"/>
      </w:pPr>
      <w:bookmarkStart w:id="114" w:name="_Toc49239670"/>
      <w:r w:rsidRPr="003560BD">
        <w:rPr>
          <w:b/>
          <w:bCs/>
        </w:rPr>
        <w:t>Vendor Imposed Constraints</w:t>
      </w:r>
      <w:bookmarkEnd w:id="114"/>
    </w:p>
    <w:p w14:paraId="06228D24" w14:textId="77777777" w:rsidR="00C96A52" w:rsidRDefault="00BF6B07" w:rsidP="004D339C">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w:t>
      </w:r>
      <w:r w:rsidR="0000230A">
        <w:t>,</w:t>
      </w:r>
      <w:r w:rsidRPr="003560BD">
        <w:t xml:space="preserve">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768D51C7" w14:textId="77777777" w:rsidR="00BF6B07" w:rsidRPr="003560BD" w:rsidRDefault="00BF6B07" w:rsidP="004D339C">
      <w:pPr>
        <w:pStyle w:val="Level1"/>
        <w:jc w:val="both"/>
      </w:pPr>
      <w:bookmarkStart w:id="115" w:name="_Toc49239671"/>
      <w:r w:rsidRPr="003560BD">
        <w:rPr>
          <w:b/>
          <w:bCs/>
        </w:rPr>
        <w:t>Best and Final Offer</w:t>
      </w:r>
      <w:bookmarkEnd w:id="115"/>
    </w:p>
    <w:p w14:paraId="268725DF" w14:textId="77777777" w:rsidR="00BF6B07" w:rsidRPr="003560BD" w:rsidRDefault="006E5C38" w:rsidP="004D339C">
      <w:pPr>
        <w:pStyle w:val="Level1"/>
        <w:numPr>
          <w:ilvl w:val="0"/>
          <w:numId w:val="0"/>
        </w:numPr>
        <w:spacing w:before="0" w:after="240"/>
        <w:ind w:left="720"/>
        <w:jc w:val="both"/>
      </w:pPr>
      <w:r w:rsidRPr="006E5C38">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However, the State reserves the right to issue BAFOs to any and all responding Vendors at any time during the RFP evaluation process.</w:t>
      </w:r>
      <w:r w:rsidR="00AB1889">
        <w:t xml:space="preserve">  </w:t>
      </w:r>
      <w:r w:rsidRPr="006E5C38">
        <w:t>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29C4A91D" w14:textId="77777777" w:rsidR="00BF6B07" w:rsidRPr="003560BD" w:rsidRDefault="00BF6B07" w:rsidP="004D339C">
      <w:pPr>
        <w:pStyle w:val="Level1"/>
        <w:jc w:val="both"/>
      </w:pPr>
      <w:bookmarkStart w:id="116" w:name="_Toc49239672"/>
      <w:r w:rsidRPr="003560BD">
        <w:rPr>
          <w:b/>
          <w:bCs/>
        </w:rPr>
        <w:t>Restriction on Advertising</w:t>
      </w:r>
      <w:bookmarkEnd w:id="116"/>
    </w:p>
    <w:p w14:paraId="789893D9"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106CF5A1" w14:textId="77777777" w:rsidR="00BF6B07" w:rsidRPr="003560BD" w:rsidRDefault="00BF6B07" w:rsidP="004D339C">
      <w:pPr>
        <w:pStyle w:val="Level1"/>
        <w:jc w:val="both"/>
      </w:pPr>
      <w:bookmarkStart w:id="117" w:name="_Toc49239673"/>
      <w:r w:rsidRPr="003560BD">
        <w:rPr>
          <w:b/>
          <w:bCs/>
        </w:rPr>
        <w:t>Rights Reserved to Use Existing Product Contracts</w:t>
      </w:r>
      <w:bookmarkEnd w:id="117"/>
    </w:p>
    <w:p w14:paraId="3F17D677"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108B56D2" w14:textId="77777777" w:rsidR="00BF6B07" w:rsidRPr="003560BD" w:rsidRDefault="00BF6B07" w:rsidP="004D339C">
      <w:pPr>
        <w:pStyle w:val="Level1"/>
        <w:jc w:val="both"/>
      </w:pPr>
      <w:bookmarkStart w:id="118" w:name="_Toc49239674"/>
      <w:r w:rsidRPr="003560BD">
        <w:rPr>
          <w:b/>
          <w:bCs/>
        </w:rPr>
        <w:t>Additional Information to be Included</w:t>
      </w:r>
      <w:bookmarkEnd w:id="118"/>
    </w:p>
    <w:p w14:paraId="4C8E639F"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0D90A07C" w14:textId="77777777" w:rsidR="00D37464" w:rsidRPr="003560BD" w:rsidRDefault="00BF6B07" w:rsidP="004D339C">
      <w:pPr>
        <w:pStyle w:val="Level1"/>
        <w:jc w:val="both"/>
      </w:pPr>
      <w:bookmarkStart w:id="119" w:name="_Toc49239675"/>
      <w:r w:rsidRPr="003560BD">
        <w:rPr>
          <w:b/>
          <w:bCs/>
        </w:rPr>
        <w:t>Valid Contract Required to Begin Work</w:t>
      </w:r>
      <w:bookmarkEnd w:id="119"/>
    </w:p>
    <w:p w14:paraId="006960BC"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65B0BBCD" w14:textId="77777777" w:rsidR="00BF6B07" w:rsidRPr="003560BD" w:rsidRDefault="00BF6B07" w:rsidP="004D339C">
      <w:pPr>
        <w:pStyle w:val="Body"/>
        <w:jc w:val="both"/>
      </w:pPr>
    </w:p>
    <w:p w14:paraId="48218775" w14:textId="77777777" w:rsidR="00BF6B07" w:rsidRPr="003560BD" w:rsidRDefault="00BF6B07">
      <w:pPr>
        <w:pStyle w:val="Body"/>
        <w:sectPr w:rsidR="00BF6B07" w:rsidRPr="003560BD" w:rsidSect="000E6A8F">
          <w:headerReference w:type="default" r:id="rId22"/>
          <w:pgSz w:w="12240" w:h="15840"/>
          <w:pgMar w:top="1440" w:right="1440" w:bottom="1440" w:left="1440" w:header="432" w:footer="720" w:gutter="0"/>
          <w:cols w:space="720"/>
          <w:noEndnote/>
          <w:docGrid w:linePitch="299"/>
        </w:sectPr>
      </w:pPr>
    </w:p>
    <w:p w14:paraId="49566F84" w14:textId="77777777" w:rsidR="00BF6B07" w:rsidRPr="003560BD" w:rsidRDefault="00BF6B07" w:rsidP="004D339C">
      <w:pPr>
        <w:pStyle w:val="Heading1"/>
        <w:rPr>
          <w:szCs w:val="22"/>
        </w:rPr>
      </w:pPr>
      <w:bookmarkStart w:id="122" w:name="_Toc49239676"/>
      <w:bookmarkStart w:id="123" w:name="_Toc72788961"/>
      <w:bookmarkStart w:id="124" w:name="_Toc72829483"/>
      <w:r w:rsidRPr="003560BD">
        <w:rPr>
          <w:szCs w:val="22"/>
        </w:rPr>
        <w:t>SECTION IV</w:t>
      </w:r>
      <w:bookmarkEnd w:id="122"/>
      <w:bookmarkEnd w:id="123"/>
      <w:bookmarkEnd w:id="124"/>
    </w:p>
    <w:p w14:paraId="1400F6E5" w14:textId="77777777" w:rsidR="00BF6B07" w:rsidRPr="003560BD" w:rsidRDefault="00BF6B07" w:rsidP="004D339C">
      <w:pPr>
        <w:pStyle w:val="Heading2"/>
        <w:rPr>
          <w:szCs w:val="22"/>
        </w:rPr>
      </w:pPr>
      <w:bookmarkStart w:id="125" w:name="_Toc72788962"/>
      <w:bookmarkStart w:id="126" w:name="_Toc72829484"/>
      <w:r w:rsidRPr="003560BD">
        <w:rPr>
          <w:szCs w:val="22"/>
        </w:rPr>
        <w:t>LEGAL AND CONTRACTUAL INFORMATION</w:t>
      </w:r>
      <w:bookmarkEnd w:id="125"/>
      <w:bookmarkEnd w:id="126"/>
    </w:p>
    <w:p w14:paraId="040C5DCD"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w:t>
      </w:r>
      <w:r w:rsidR="006E5C38" w:rsidRPr="006E5C38">
        <w:t xml:space="preserve"> successfully</w:t>
      </w:r>
      <w:r w:rsidRPr="003560BD">
        <w:t xml:space="preserve"> complete a contract or agreement </w:t>
      </w:r>
      <w:r w:rsidRPr="00E1262C">
        <w:t>with ITS</w:t>
      </w:r>
      <w:r w:rsidRPr="003560BD">
        <w:t>.</w:t>
      </w:r>
    </w:p>
    <w:p w14:paraId="69773432" w14:textId="77777777" w:rsidR="00307FB2" w:rsidRPr="00D37464" w:rsidRDefault="00BF6B07" w:rsidP="004D339C">
      <w:pPr>
        <w:pStyle w:val="Level1"/>
        <w:numPr>
          <w:ilvl w:val="0"/>
          <w:numId w:val="3"/>
        </w:numPr>
        <w:jc w:val="both"/>
      </w:pPr>
      <w:bookmarkStart w:id="127" w:name="_Toc49239680"/>
      <w:r w:rsidRPr="003560BD">
        <w:rPr>
          <w:b/>
          <w:bCs/>
        </w:rPr>
        <w:t>Acknowledgment Precludes Later Exception</w:t>
      </w:r>
      <w:bookmarkEnd w:id="127"/>
    </w:p>
    <w:p w14:paraId="1D1A613F" w14:textId="7777777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6E5C38">
        <w:t>they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181163C3" w14:textId="77777777" w:rsidR="00BF6B07" w:rsidRPr="003560BD" w:rsidRDefault="00BF6B07" w:rsidP="004D339C">
      <w:pPr>
        <w:pStyle w:val="Level1"/>
        <w:jc w:val="both"/>
      </w:pPr>
      <w:bookmarkStart w:id="128" w:name="_Toc49239679"/>
      <w:r w:rsidRPr="003560BD">
        <w:rPr>
          <w:b/>
          <w:bCs/>
        </w:rPr>
        <w:t>Failure to Respond as Prescribed</w:t>
      </w:r>
      <w:bookmarkEnd w:id="128"/>
    </w:p>
    <w:p w14:paraId="6E2CFA51"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4E8BE465" w14:textId="77777777" w:rsidR="00BF6B07" w:rsidRPr="003560BD" w:rsidRDefault="00BF6B07" w:rsidP="004D339C">
      <w:pPr>
        <w:pStyle w:val="Level1"/>
        <w:jc w:val="both"/>
      </w:pPr>
      <w:bookmarkStart w:id="129" w:name="_Toc49239695"/>
      <w:r w:rsidRPr="003560BD">
        <w:rPr>
          <w:b/>
          <w:bCs/>
        </w:rPr>
        <w:t>Contract Documents</w:t>
      </w:r>
      <w:bookmarkEnd w:id="129"/>
    </w:p>
    <w:p w14:paraId="67C5D0FA"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2AEF024E" w14:textId="77777777" w:rsidR="00BF6B07" w:rsidRPr="00307FB2" w:rsidRDefault="00BF6B07" w:rsidP="00AF1D34">
      <w:pPr>
        <w:pStyle w:val="RFPLevel2"/>
      </w:pPr>
      <w:r w:rsidRPr="00307FB2">
        <w:t xml:space="preserve">The </w:t>
      </w:r>
      <w:r w:rsidRPr="00AC3C61">
        <w:rPr>
          <w:i/>
          <w:iCs/>
        </w:rPr>
        <w:t>Proposal Exception Summary Form</w:t>
      </w:r>
      <w:r w:rsidRPr="00307FB2">
        <w:t xml:space="preserve"> as accepted by ITS;</w:t>
      </w:r>
    </w:p>
    <w:p w14:paraId="2E382B00" w14:textId="77777777" w:rsidR="00BF6B07" w:rsidRPr="00307FB2" w:rsidRDefault="00BF6B07" w:rsidP="00AF1D34">
      <w:pPr>
        <w:pStyle w:val="RFPLevel2"/>
      </w:pPr>
      <w:r w:rsidRPr="00307FB2">
        <w:t>Contracts which have been signed by the Vendor and ITS;</w:t>
      </w:r>
    </w:p>
    <w:p w14:paraId="3BD66F79" w14:textId="77777777" w:rsidR="00BF6B07" w:rsidRPr="00307FB2" w:rsidRDefault="00BF6B07" w:rsidP="00AF1D34">
      <w:pPr>
        <w:pStyle w:val="RFPLevel2"/>
      </w:pPr>
      <w:r w:rsidRPr="00307FB2">
        <w:t>ITS’ Request for Proposal, including all addenda;</w:t>
      </w:r>
    </w:p>
    <w:p w14:paraId="2C7F51F2" w14:textId="77777777" w:rsidR="00BF6B07" w:rsidRPr="00307FB2" w:rsidRDefault="00BF6B07" w:rsidP="00AF1D34">
      <w:pPr>
        <w:pStyle w:val="RFPLevel2"/>
      </w:pPr>
      <w:r w:rsidRPr="00307FB2">
        <w:t>Official written correspondence from ITS to the Vendor;</w:t>
      </w:r>
    </w:p>
    <w:p w14:paraId="2B77745A" w14:textId="77777777" w:rsidR="00BF6B07" w:rsidRPr="00307FB2" w:rsidRDefault="00BF6B07" w:rsidP="00AF1D34">
      <w:pPr>
        <w:pStyle w:val="RFPLevel2"/>
      </w:pPr>
      <w:r w:rsidRPr="00307FB2">
        <w:t>Official written correspondence from the Vendor to ITS when clarifying the Vendor’s proposal; and</w:t>
      </w:r>
    </w:p>
    <w:p w14:paraId="20B76675" w14:textId="77777777" w:rsidR="00BF6B07" w:rsidRPr="00307FB2" w:rsidRDefault="00BF6B07" w:rsidP="00AF1D34">
      <w:pPr>
        <w:pStyle w:val="RFPLevel2"/>
      </w:pPr>
      <w:r w:rsidRPr="00307FB2">
        <w:t>The Vendor’s proposal response to the ITS RFP.</w:t>
      </w:r>
    </w:p>
    <w:p w14:paraId="36E24E1A" w14:textId="77777777" w:rsidR="00BF6B07" w:rsidRPr="003560BD" w:rsidRDefault="00BF6B07" w:rsidP="004D339C">
      <w:pPr>
        <w:pStyle w:val="Level1"/>
        <w:jc w:val="both"/>
      </w:pPr>
      <w:bookmarkStart w:id="130" w:name="_Toc49239696"/>
      <w:r w:rsidRPr="003560BD">
        <w:rPr>
          <w:b/>
          <w:bCs/>
        </w:rPr>
        <w:t>Order of Precedence</w:t>
      </w:r>
      <w:bookmarkEnd w:id="130"/>
    </w:p>
    <w:p w14:paraId="22DB0CBF"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4884B1EF" w14:textId="77777777" w:rsidR="00BF6B07" w:rsidRPr="003560BD" w:rsidRDefault="00BF6B07" w:rsidP="004D339C">
      <w:pPr>
        <w:pStyle w:val="Level1"/>
        <w:jc w:val="both"/>
      </w:pPr>
      <w:bookmarkStart w:id="131" w:name="_Toc49239697"/>
      <w:r w:rsidRPr="003560BD">
        <w:rPr>
          <w:b/>
          <w:bCs/>
        </w:rPr>
        <w:t>Additional Contract Provisions</w:t>
      </w:r>
      <w:bookmarkEnd w:id="131"/>
    </w:p>
    <w:p w14:paraId="25AB00A8"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2C44F6E9" w14:textId="77777777" w:rsidR="00BF6B07" w:rsidRPr="003560BD" w:rsidRDefault="00BF6B07" w:rsidP="004D339C">
      <w:pPr>
        <w:pStyle w:val="Level1"/>
        <w:jc w:val="both"/>
      </w:pPr>
      <w:bookmarkStart w:id="132" w:name="_Toc49239698"/>
      <w:r w:rsidRPr="003560BD">
        <w:rPr>
          <w:b/>
          <w:bCs/>
        </w:rPr>
        <w:t>Contracting Agent by Law</w:t>
      </w:r>
      <w:bookmarkEnd w:id="132"/>
    </w:p>
    <w:p w14:paraId="6CC1263A"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133" w:name="_Toc49239699"/>
    </w:p>
    <w:p w14:paraId="48E47A41" w14:textId="77777777" w:rsidR="00307FB2" w:rsidRPr="003560BD" w:rsidRDefault="00BF6B07" w:rsidP="004D339C">
      <w:pPr>
        <w:pStyle w:val="Level1"/>
        <w:jc w:val="both"/>
      </w:pPr>
      <w:r w:rsidRPr="003560BD">
        <w:rPr>
          <w:b/>
          <w:bCs/>
        </w:rPr>
        <w:t>Legal Provisions</w:t>
      </w:r>
      <w:bookmarkEnd w:id="133"/>
    </w:p>
    <w:p w14:paraId="0032DAC5" w14:textId="77777777" w:rsidR="00BF6B07" w:rsidRPr="00F30007" w:rsidRDefault="00BF6B07" w:rsidP="00AF1D34">
      <w:pPr>
        <w:pStyle w:val="RFPLevel2"/>
      </w:pPr>
      <w:r w:rsidRPr="00F30007">
        <w:t>The State of Mississippi is self-insured; all requirements for the purchase of casualty or liability insurance are deleted.</w:t>
      </w:r>
    </w:p>
    <w:p w14:paraId="39FF7229" w14:textId="77777777" w:rsidR="00BF6B07" w:rsidRPr="00F30007" w:rsidRDefault="00BF6B07" w:rsidP="00AF1D34">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17CB6A63" w14:textId="32E05386" w:rsidR="00EB7B4D" w:rsidRPr="00F30007" w:rsidRDefault="006E5C38" w:rsidP="006E5C38">
      <w:pPr>
        <w:pStyle w:val="RFPLevel2"/>
      </w:pPr>
      <w:r w:rsidRPr="006E5C38">
        <w:t xml:space="preserve">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the Vendor shall have no limitation on liability for claims related to the following items:    </w:t>
      </w:r>
    </w:p>
    <w:p w14:paraId="71BD1182" w14:textId="77777777" w:rsidR="00BF6B07" w:rsidRPr="003560BD" w:rsidRDefault="00BF6B07" w:rsidP="00DA5AC8">
      <w:pPr>
        <w:pStyle w:val="RFPLevel3"/>
      </w:pPr>
      <w:r w:rsidRPr="003560BD">
        <w:t>Infringement issues;</w:t>
      </w:r>
    </w:p>
    <w:p w14:paraId="7D55953E" w14:textId="77777777" w:rsidR="00BF6B07" w:rsidRPr="003560BD" w:rsidRDefault="00BF6B07" w:rsidP="00DA5AC8">
      <w:pPr>
        <w:pStyle w:val="RFPLevel3"/>
      </w:pPr>
      <w:r w:rsidRPr="003560BD">
        <w:t>Bodily injury;</w:t>
      </w:r>
    </w:p>
    <w:p w14:paraId="574B76D0" w14:textId="77777777" w:rsidR="00BF6B07" w:rsidRPr="003560BD" w:rsidRDefault="00BF6B07" w:rsidP="00DA5AC8">
      <w:pPr>
        <w:pStyle w:val="RFPLevel3"/>
      </w:pPr>
      <w:r w:rsidRPr="003560BD">
        <w:t>Death;</w:t>
      </w:r>
    </w:p>
    <w:p w14:paraId="0519FD2E" w14:textId="77777777" w:rsidR="00BF6B07" w:rsidRPr="003560BD" w:rsidRDefault="00BF6B07" w:rsidP="00DA5AC8">
      <w:pPr>
        <w:pStyle w:val="RFPLevel3"/>
      </w:pPr>
      <w:r w:rsidRPr="003560BD">
        <w:t>Physical damage to tangible personal and/or real property; and/or</w:t>
      </w:r>
    </w:p>
    <w:p w14:paraId="51128B9A"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4F826E22" w14:textId="77777777" w:rsidR="007B571C" w:rsidRPr="003560BD" w:rsidRDefault="00BF6B07" w:rsidP="007B571C">
      <w:pPr>
        <w:pStyle w:val="RFPLevel2"/>
      </w:pPr>
      <w:r w:rsidRPr="003560BD">
        <w:t>All requirements that the State pay interest (other than in connection with lease-purchase contracts not exceeding five years) are deleted.</w:t>
      </w:r>
    </w:p>
    <w:p w14:paraId="59C7EA5D" w14:textId="77777777" w:rsidR="00BF6B07" w:rsidRPr="003560BD" w:rsidRDefault="00BF6B07" w:rsidP="00AF1D34">
      <w:pPr>
        <w:pStyle w:val="RFPLevel2"/>
      </w:pPr>
      <w:r w:rsidRPr="003560BD">
        <w:t>Any contract negotiated under this RFP will be governed by and construed according to the laws of the State of Mississippi.  Venue for the resolution of any dispute shall be Jackson, Hinds County, Mississippi.</w:t>
      </w:r>
    </w:p>
    <w:p w14:paraId="6576CDB8" w14:textId="77777777" w:rsidR="00BF6B07" w:rsidRPr="003560BD" w:rsidRDefault="00BF6B07" w:rsidP="00AF1D34">
      <w:pPr>
        <w:pStyle w:val="RFPLevel2"/>
      </w:pPr>
      <w:r w:rsidRPr="003560BD">
        <w:t>Any contract negotiated under this RFP is cancelable in the event the funding authority does not appropriate funds.  Notice requirements to Vendor cannot exceed sixty (60) days.</w:t>
      </w:r>
    </w:p>
    <w:p w14:paraId="19BF072E" w14:textId="77777777" w:rsidR="00BF6B07" w:rsidRPr="003560BD" w:rsidRDefault="00BF6B07" w:rsidP="00AF1D34">
      <w:pPr>
        <w:pStyle w:val="RFPLevel2"/>
      </w:pPr>
      <w:r w:rsidRPr="003560BD">
        <w:t>The State of Mississippi does not waive its sovereign immunities or defenses as provided by law by entering into this contract with the Vendor, Vendor agents, subcontractors, or assignees.</w:t>
      </w:r>
    </w:p>
    <w:p w14:paraId="50832270" w14:textId="77777777" w:rsidR="00BF6B07" w:rsidRPr="003560BD" w:rsidRDefault="00BF6B07" w:rsidP="00AF1D34">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51CCFB67" w14:textId="77777777" w:rsidR="00BF6B07" w:rsidRDefault="00BF6B07" w:rsidP="00AF1D34">
      <w:pPr>
        <w:pStyle w:val="RFPLevel2"/>
      </w:pPr>
      <w:r w:rsidRPr="003560BD">
        <w:t>The State shall not pay any attorney's fees, prejudgment interest or the cost of legal action to or for the Vendor.</w:t>
      </w:r>
    </w:p>
    <w:p w14:paraId="3FD57AA8" w14:textId="77777777" w:rsidR="00F97D9F" w:rsidRPr="003560BD" w:rsidRDefault="00F97D9F" w:rsidP="00F97D9F">
      <w:pPr>
        <w:pStyle w:val="RFPLevel2"/>
      </w:pPr>
      <w:r w:rsidRPr="00F97D9F">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7BCF4982" w14:textId="77777777" w:rsidR="00BF6B07" w:rsidRPr="003560BD" w:rsidRDefault="00BF6B07" w:rsidP="004D339C">
      <w:pPr>
        <w:pStyle w:val="Level1"/>
        <w:jc w:val="both"/>
        <w:rPr>
          <w:color w:val="000000"/>
        </w:rPr>
      </w:pPr>
      <w:bookmarkStart w:id="134" w:name="_Toc49239700"/>
      <w:r w:rsidRPr="003560BD">
        <w:rPr>
          <w:b/>
          <w:bCs/>
          <w:color w:val="000000"/>
        </w:rPr>
        <w:t>Approved Contract</w:t>
      </w:r>
      <w:bookmarkEnd w:id="134"/>
    </w:p>
    <w:p w14:paraId="5A43EF32" w14:textId="77777777" w:rsidR="00BF6B07" w:rsidRPr="003560BD" w:rsidRDefault="00BF6B07" w:rsidP="006E5C38">
      <w:pPr>
        <w:pStyle w:val="RFPLevel2"/>
      </w:pPr>
      <w:r w:rsidRPr="003560BD">
        <w:t xml:space="preserve">Award of Contract - </w:t>
      </w:r>
      <w:r w:rsidR="006E5C38" w:rsidRPr="006E5C38">
        <w:t>A contract is considered to be awarded to a Vendor once the awarded</w:t>
      </w:r>
      <w:r w:rsidR="006E5C38">
        <w:t xml:space="preserve"> </w:t>
      </w:r>
      <w:r w:rsidR="00AB1889">
        <w:t>Vendor</w:t>
      </w:r>
      <w:r w:rsidR="006E5C38" w:rsidRPr="006E5C38">
        <w:t>’s offering has been approved as lowest and best proposal through:</w:t>
      </w:r>
    </w:p>
    <w:p w14:paraId="7B3C2B73" w14:textId="77777777" w:rsidR="00BF6B07" w:rsidRPr="00E1262C" w:rsidRDefault="00BF6B07" w:rsidP="00DA5AC8">
      <w:pPr>
        <w:pStyle w:val="RFPLevel3"/>
      </w:pPr>
      <w:r w:rsidRPr="003560BD">
        <w:t xml:space="preserve">Written </w:t>
      </w:r>
      <w:r w:rsidRPr="00E1262C">
        <w:t xml:space="preserve">notification made to </w:t>
      </w:r>
      <w:r w:rsidR="006E5C38" w:rsidRPr="006E5C38">
        <w:t>Responding Vendors</w:t>
      </w:r>
      <w:r w:rsidRPr="00E1262C">
        <w:t xml:space="preserve"> on ITS letterhead, or</w:t>
      </w:r>
    </w:p>
    <w:p w14:paraId="4E5BD642" w14:textId="77777777" w:rsidR="00BF6B07" w:rsidRPr="00E1262C" w:rsidRDefault="00BF6B07" w:rsidP="00DA5AC8">
      <w:pPr>
        <w:pStyle w:val="RFPLevel3"/>
      </w:pPr>
      <w:r w:rsidRPr="00E1262C">
        <w:t>Notification posted to the ITS website for the project, or</w:t>
      </w:r>
    </w:p>
    <w:p w14:paraId="34378901" w14:textId="77777777" w:rsidR="00BF6B07" w:rsidRPr="00E1262C" w:rsidRDefault="00BF6B07" w:rsidP="00DA5AC8">
      <w:pPr>
        <w:pStyle w:val="RFPLevel3"/>
      </w:pPr>
      <w:r w:rsidRPr="00E1262C">
        <w:t>CP-1 authorization executed for the project, or</w:t>
      </w:r>
    </w:p>
    <w:p w14:paraId="518FBBD6" w14:textId="77777777" w:rsidR="00BF6B07" w:rsidRPr="003560BD" w:rsidRDefault="00BF6B07" w:rsidP="00DA5AC8">
      <w:pPr>
        <w:pStyle w:val="RFPLevel3"/>
      </w:pPr>
      <w:r w:rsidRPr="00E1262C">
        <w:t>The ITS Board’s approval</w:t>
      </w:r>
      <w:r w:rsidRPr="003560BD">
        <w:t xml:space="preserve"> of same during an open session of the Board.</w:t>
      </w:r>
    </w:p>
    <w:p w14:paraId="1225DDBB" w14:textId="77777777" w:rsidR="00BF6B07" w:rsidRPr="003560BD" w:rsidRDefault="00BF6B07" w:rsidP="00AF1D34">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51B8125E" w14:textId="77777777" w:rsidR="00BF6B07" w:rsidRPr="003560BD" w:rsidRDefault="00BF6B07" w:rsidP="00AF1D34">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1DA58C46" w14:textId="77777777" w:rsidR="00BF6B07" w:rsidRPr="007D50D7" w:rsidRDefault="00BF6B07" w:rsidP="004D339C">
      <w:pPr>
        <w:pStyle w:val="Level1"/>
        <w:jc w:val="both"/>
      </w:pPr>
      <w:bookmarkStart w:id="135" w:name="_Toc49239701"/>
      <w:r w:rsidRPr="007D50D7">
        <w:rPr>
          <w:b/>
          <w:bCs/>
        </w:rPr>
        <w:t>Contract Validity</w:t>
      </w:r>
      <w:bookmarkEnd w:id="135"/>
    </w:p>
    <w:p w14:paraId="73031106" w14:textId="77777777" w:rsidR="00BF6B07" w:rsidRPr="007D50D7" w:rsidRDefault="00BF6B07" w:rsidP="004D339C">
      <w:pPr>
        <w:pStyle w:val="Level1"/>
        <w:numPr>
          <w:ilvl w:val="0"/>
          <w:numId w:val="0"/>
        </w:numPr>
        <w:spacing w:before="0" w:after="240"/>
        <w:ind w:left="720"/>
        <w:jc w:val="both"/>
      </w:pPr>
      <w:r w:rsidRPr="007D50D7">
        <w:t>All contracts</w:t>
      </w:r>
      <w:r w:rsidR="006E5C38" w:rsidRPr="006E5C38">
        <w:t>, including any Amendments or Change Orders,</w:t>
      </w:r>
      <w:r w:rsidRPr="007D50D7">
        <w:t xml:space="preserve"> are valid only if signed by the Executive Director of ITS.</w:t>
      </w:r>
    </w:p>
    <w:p w14:paraId="57B10AD7" w14:textId="77777777" w:rsidR="00BF6B07" w:rsidRPr="007D50D7" w:rsidRDefault="00BF6B07" w:rsidP="004D339C">
      <w:pPr>
        <w:pStyle w:val="Level1"/>
        <w:jc w:val="both"/>
      </w:pPr>
      <w:bookmarkStart w:id="136" w:name="_Toc49239702"/>
      <w:r w:rsidRPr="007D50D7">
        <w:rPr>
          <w:b/>
          <w:bCs/>
        </w:rPr>
        <w:t>Order of Contract Execution</w:t>
      </w:r>
      <w:bookmarkEnd w:id="136"/>
    </w:p>
    <w:p w14:paraId="3DF9B718"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2FF1D728" w14:textId="77777777" w:rsidR="00BF6B07" w:rsidRPr="007D50D7" w:rsidRDefault="00BF6B07" w:rsidP="004D339C">
      <w:pPr>
        <w:pStyle w:val="Level1"/>
        <w:jc w:val="both"/>
      </w:pPr>
      <w:bookmarkStart w:id="137" w:name="_Toc49239703"/>
      <w:r w:rsidRPr="007D50D7">
        <w:rPr>
          <w:b/>
          <w:bCs/>
        </w:rPr>
        <w:t>Availability of Funds</w:t>
      </w:r>
      <w:bookmarkEnd w:id="137"/>
    </w:p>
    <w:p w14:paraId="6BD7DF4A"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539DF7D8" w14:textId="77777777" w:rsidR="00BF6B07" w:rsidRPr="007D50D7" w:rsidRDefault="00BF6B07" w:rsidP="004D339C">
      <w:pPr>
        <w:pStyle w:val="Level1"/>
        <w:jc w:val="both"/>
      </w:pPr>
      <w:bookmarkStart w:id="138" w:name="_Toc49239704"/>
      <w:r w:rsidRPr="007D50D7">
        <w:rPr>
          <w:b/>
          <w:bCs/>
        </w:rPr>
        <w:t>CP-1 Requirement</w:t>
      </w:r>
      <w:bookmarkEnd w:id="138"/>
    </w:p>
    <w:p w14:paraId="6E39EAEA" w14:textId="77777777"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3EF5FDDB" w14:textId="77777777" w:rsidR="00BF6B07" w:rsidRPr="003560BD" w:rsidRDefault="00BF6B07" w:rsidP="004D339C">
      <w:pPr>
        <w:pStyle w:val="Level1"/>
        <w:jc w:val="both"/>
      </w:pPr>
      <w:r w:rsidRPr="003560BD">
        <w:rPr>
          <w:b/>
          <w:bCs/>
        </w:rPr>
        <w:t>Requirement for Electronic Payment and Invoicing</w:t>
      </w:r>
    </w:p>
    <w:p w14:paraId="7E18954B" w14:textId="6A91E147" w:rsidR="00847416" w:rsidRPr="006C1D89" w:rsidRDefault="00BF6B07" w:rsidP="00AF1D34">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3"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PayMode registration by contacting </w:t>
      </w:r>
      <w:hyperlink r:id="rId24" w:history="1">
        <w:r w:rsidR="000504D7" w:rsidRPr="000504D7">
          <w:rPr>
            <w:rStyle w:val="Hyperlink"/>
          </w:rPr>
          <w:t>mash@dfa.</w:t>
        </w:r>
        <w:r w:rsidR="000504D7" w:rsidRPr="000231D8">
          <w:rPr>
            <w:rStyle w:val="Hyperlink"/>
          </w:rPr>
          <w:t>ms.gov</w:t>
        </w:r>
      </w:hyperlink>
      <w:r w:rsidR="000504D7">
        <w:t xml:space="preserve">. </w:t>
      </w:r>
    </w:p>
    <w:p w14:paraId="10245D2E" w14:textId="77777777" w:rsidR="00E86F01" w:rsidRPr="00564B76" w:rsidRDefault="00BF6B07" w:rsidP="00AF1D34">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5E1755CC" w14:textId="77777777" w:rsidR="00BF6B07" w:rsidRPr="00564B76" w:rsidRDefault="00BF6B07" w:rsidP="00AF1D34">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404353C4" w14:textId="77777777" w:rsidR="00BF6B07" w:rsidRPr="003560BD" w:rsidRDefault="00BF6B07" w:rsidP="004D339C">
      <w:pPr>
        <w:pStyle w:val="Level1"/>
        <w:jc w:val="both"/>
      </w:pPr>
      <w:bookmarkStart w:id="139" w:name="_Toc49239705"/>
      <w:r w:rsidRPr="003560BD">
        <w:rPr>
          <w:b/>
          <w:bCs/>
        </w:rPr>
        <w:t>Time For Negotiations</w:t>
      </w:r>
      <w:bookmarkEnd w:id="139"/>
    </w:p>
    <w:p w14:paraId="71F16C2E" w14:textId="77777777" w:rsidR="00BF6B07" w:rsidRPr="00E1262C" w:rsidRDefault="00BF6B07" w:rsidP="00AF1D34">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55D002B7" w14:textId="77777777" w:rsidR="00BF6B07" w:rsidRPr="003560BD" w:rsidRDefault="00BF6B07" w:rsidP="00AF1D34">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280516CD" w14:textId="77777777" w:rsidR="00BF6B07" w:rsidRPr="003560BD" w:rsidRDefault="00BF6B07" w:rsidP="00180A2D">
      <w:pPr>
        <w:pStyle w:val="Level1"/>
        <w:keepNext/>
        <w:jc w:val="both"/>
      </w:pPr>
      <w:bookmarkStart w:id="140" w:name="_Toc49239706"/>
      <w:r w:rsidRPr="003560BD">
        <w:rPr>
          <w:b/>
          <w:bCs/>
        </w:rPr>
        <w:t>Prime Contractor</w:t>
      </w:r>
      <w:bookmarkEnd w:id="140"/>
    </w:p>
    <w:p w14:paraId="664874A9"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w:t>
      </w:r>
      <w:r w:rsidR="00E52C10">
        <w:t xml:space="preserve"> </w:t>
      </w:r>
      <w:r w:rsidRPr="003560BD">
        <w:t>and</w:t>
      </w:r>
      <w:r w:rsidR="00E52C10">
        <w:t>,</w:t>
      </w:r>
      <w:r w:rsidRPr="003560BD">
        <w:t xml:space="preserve"> as such, shall be solely responsible for all products/services offered in the proposal and for the fulfillment of the contract with the State.</w:t>
      </w:r>
    </w:p>
    <w:p w14:paraId="04B06E76" w14:textId="77777777" w:rsidR="00BF6B07" w:rsidRPr="003560BD" w:rsidRDefault="00BF6B07" w:rsidP="004D339C">
      <w:pPr>
        <w:pStyle w:val="Level1"/>
        <w:jc w:val="both"/>
      </w:pPr>
      <w:bookmarkStart w:id="141" w:name="_Toc49239707"/>
      <w:r w:rsidRPr="003560BD">
        <w:rPr>
          <w:b/>
          <w:bCs/>
        </w:rPr>
        <w:t>Sole Point of Contact</w:t>
      </w:r>
      <w:bookmarkEnd w:id="141"/>
    </w:p>
    <w:p w14:paraId="7F8A4A07"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7746F257" w14:textId="77777777" w:rsidR="00BF6B07" w:rsidRPr="003560BD" w:rsidRDefault="00BF6B07" w:rsidP="00AF1D34">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E52C10">
        <w:t>,</w:t>
      </w:r>
      <w:r w:rsidRPr="003560BD">
        <w:t xml:space="preserve"> consequently</w:t>
      </w:r>
      <w:r w:rsidR="00E52C10">
        <w:t>,</w:t>
      </w:r>
      <w:r w:rsidRPr="003560BD">
        <w:t xml:space="preserve"> the State is only required to negotiate with the Vendor.</w:t>
      </w:r>
    </w:p>
    <w:p w14:paraId="77CBE0EC" w14:textId="77777777" w:rsidR="00BF6B07" w:rsidRPr="003560BD" w:rsidRDefault="00BF6B07" w:rsidP="00AF1D34">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6380BE89" w14:textId="77777777" w:rsidR="00BF6B07" w:rsidRPr="003560BD" w:rsidRDefault="00BF6B07" w:rsidP="00AF1D34">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5D1A70E6" w14:textId="77777777" w:rsidR="00BF6B07" w:rsidRPr="003560BD" w:rsidRDefault="00BF6B07" w:rsidP="004D339C">
      <w:pPr>
        <w:pStyle w:val="Level1"/>
        <w:jc w:val="both"/>
      </w:pPr>
      <w:bookmarkStart w:id="142"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42"/>
    </w:p>
    <w:p w14:paraId="5A6A0D4E"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318D5CCD" w14:textId="77777777" w:rsidR="00BF6B07" w:rsidRPr="003560BD" w:rsidRDefault="00BF6B07" w:rsidP="004D339C">
      <w:pPr>
        <w:pStyle w:val="Level1"/>
        <w:jc w:val="both"/>
      </w:pPr>
      <w:bookmarkStart w:id="143" w:name="_Toc49239709"/>
      <w:r w:rsidRPr="003560BD">
        <w:rPr>
          <w:b/>
          <w:bCs/>
        </w:rPr>
        <w:t>Inclusion of Subcontract Agreements</w:t>
      </w:r>
      <w:bookmarkEnd w:id="143"/>
    </w:p>
    <w:p w14:paraId="172DFACB"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59FAFAD0" w14:textId="77777777" w:rsidR="00BF6B07" w:rsidRPr="00E1262C" w:rsidRDefault="00BF6B07" w:rsidP="00180A2D">
      <w:pPr>
        <w:pStyle w:val="Level1"/>
        <w:keepNext/>
        <w:jc w:val="both"/>
      </w:pPr>
      <w:bookmarkStart w:id="144" w:name="_Toc49239710"/>
      <w:r w:rsidRPr="003560BD">
        <w:rPr>
          <w:b/>
          <w:bCs/>
        </w:rPr>
        <w:t>Negotiations with Subcontractor</w:t>
      </w:r>
      <w:bookmarkEnd w:id="144"/>
    </w:p>
    <w:p w14:paraId="0C74D8D4" w14:textId="77777777" w:rsidR="00C828F6" w:rsidRPr="003560BD" w:rsidRDefault="00BF6B07" w:rsidP="00F97D9F">
      <w:pPr>
        <w:pStyle w:val="Level1"/>
        <w:numPr>
          <w:ilvl w:val="0"/>
          <w:numId w:val="0"/>
        </w:numPr>
        <w:spacing w:before="0" w:after="240"/>
        <w:ind w:left="72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79AEF9A1" w14:textId="77777777" w:rsidR="00AB1889" w:rsidRDefault="00BF6B07" w:rsidP="00C828F6">
      <w:pPr>
        <w:pStyle w:val="Level1"/>
        <w:jc w:val="both"/>
      </w:pPr>
      <w:bookmarkStart w:id="145" w:name="_Toc49239711"/>
      <w:r w:rsidRPr="003560BD">
        <w:rPr>
          <w:b/>
          <w:bCs/>
        </w:rPr>
        <w:t>References to Vendor to Include Subcontractor</w:t>
      </w:r>
      <w:bookmarkEnd w:id="145"/>
      <w:r w:rsidR="00AB1889">
        <w:rPr>
          <w:b/>
          <w:bCs/>
        </w:rPr>
        <w:t xml:space="preserve">                                                                </w:t>
      </w:r>
    </w:p>
    <w:p w14:paraId="48AB93AB" w14:textId="77777777" w:rsidR="00B22437" w:rsidRDefault="00BF6B07" w:rsidP="00C828F6">
      <w:pPr>
        <w:pStyle w:val="Level1"/>
        <w:numPr>
          <w:ilvl w:val="0"/>
          <w:numId w:val="0"/>
        </w:numPr>
        <w:spacing w:before="0"/>
        <w:ind w:left="720"/>
        <w:jc w:val="both"/>
      </w:pPr>
      <w:r w:rsidRPr="003560BD">
        <w:t>All references in the RFP to “Vendor” shall be construed to encompass both the</w:t>
      </w:r>
      <w:bookmarkStart w:id="146" w:name="_Toc49239714"/>
      <w:r w:rsidRPr="003560BD">
        <w:t xml:space="preserve"> Vendor and its subcontractors.</w:t>
      </w:r>
    </w:p>
    <w:p w14:paraId="794CDC76" w14:textId="77777777" w:rsidR="00BF6B07" w:rsidRPr="003560BD" w:rsidRDefault="00BF6B07" w:rsidP="004D339C">
      <w:pPr>
        <w:pStyle w:val="Level1"/>
        <w:jc w:val="both"/>
      </w:pPr>
      <w:bookmarkStart w:id="147" w:name="_Toc49239715"/>
      <w:bookmarkEnd w:id="146"/>
      <w:r w:rsidRPr="003560BD">
        <w:rPr>
          <w:b/>
          <w:bCs/>
        </w:rPr>
        <w:t>Outstanding Vendor Obligations</w:t>
      </w:r>
      <w:bookmarkEnd w:id="147"/>
    </w:p>
    <w:p w14:paraId="14B296CD" w14:textId="77777777" w:rsidR="00BF6B07" w:rsidRPr="00E1262C" w:rsidRDefault="00BF6B07" w:rsidP="00AF1D34">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E1262C">
        <w:rPr>
          <w:color w:val="000000"/>
        </w:rPr>
        <w:t>For a Vendor currently in bankruptcy as of the RFP submission date, this requirement is met</w:t>
      </w:r>
      <w:r w:rsidR="00E52C10">
        <w:rPr>
          <w:color w:val="000000"/>
        </w:rPr>
        <w:t xml:space="preserve"> </w:t>
      </w:r>
      <w:r w:rsidRPr="00E1262C">
        <w:rPr>
          <w:color w:val="000000"/>
        </w:rPr>
        <w:t>if</w:t>
      </w:r>
      <w:r w:rsidR="00E52C10">
        <w:rPr>
          <w:color w:val="000000"/>
        </w:rPr>
        <w:t xml:space="preserve">, </w:t>
      </w:r>
      <w:r w:rsidRPr="00E1262C">
        <w:rPr>
          <w:color w:val="000000"/>
        </w:rPr>
        <w:t>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224FFABC" w14:textId="77777777" w:rsidR="00BF6B07" w:rsidRPr="003560BD" w:rsidRDefault="00BF6B07" w:rsidP="00AF1D34">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7152C3FA" w14:textId="77777777" w:rsidR="00BF6B07" w:rsidRPr="003560BD" w:rsidRDefault="00BF6B07" w:rsidP="00AF1D34">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0F354B2E" w14:textId="77777777" w:rsidR="00BF6B07" w:rsidRPr="003560BD" w:rsidRDefault="00BF6B07" w:rsidP="004D339C">
      <w:pPr>
        <w:pStyle w:val="Level1"/>
        <w:jc w:val="both"/>
      </w:pPr>
      <w:bookmarkStart w:id="148" w:name="_Toc49239716"/>
      <w:r w:rsidRPr="003560BD">
        <w:rPr>
          <w:b/>
          <w:bCs/>
        </w:rPr>
        <w:t>Equipment Condition</w:t>
      </w:r>
      <w:bookmarkEnd w:id="148"/>
    </w:p>
    <w:p w14:paraId="0A91D2D8"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1752659D" w14:textId="77777777" w:rsidR="00BF6B07" w:rsidRPr="003560BD" w:rsidRDefault="00BF6B07" w:rsidP="004D339C">
      <w:pPr>
        <w:pStyle w:val="Level1"/>
        <w:jc w:val="both"/>
      </w:pPr>
      <w:bookmarkStart w:id="149" w:name="_Toc49239717"/>
      <w:r w:rsidRPr="003560BD">
        <w:rPr>
          <w:b/>
          <w:bCs/>
        </w:rPr>
        <w:t>Delivery Intervals</w:t>
      </w:r>
      <w:bookmarkEnd w:id="149"/>
    </w:p>
    <w:p w14:paraId="4F10F3E7"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5869C3C7" w14:textId="77777777" w:rsidR="00BF6B07" w:rsidRPr="003560BD" w:rsidRDefault="00BF6B07" w:rsidP="004D339C">
      <w:pPr>
        <w:pStyle w:val="Level1"/>
        <w:jc w:val="both"/>
      </w:pPr>
      <w:bookmarkStart w:id="150" w:name="_Toc49239718"/>
      <w:r w:rsidRPr="003560BD">
        <w:rPr>
          <w:b/>
          <w:bCs/>
        </w:rPr>
        <w:t>Pricing Guarantee</w:t>
      </w:r>
      <w:bookmarkEnd w:id="150"/>
    </w:p>
    <w:p w14:paraId="6C88817B"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4BDC43DE" w14:textId="77777777" w:rsidR="00BF6B07" w:rsidRPr="003560BD" w:rsidRDefault="00BF6B07" w:rsidP="00180A2D">
      <w:pPr>
        <w:pStyle w:val="Level1"/>
        <w:keepNext/>
        <w:jc w:val="both"/>
      </w:pPr>
      <w:r w:rsidRPr="003560BD">
        <w:rPr>
          <w:b/>
          <w:bCs/>
        </w:rPr>
        <w:t>Shipping Charges</w:t>
      </w:r>
    </w:p>
    <w:p w14:paraId="5C2482F9" w14:textId="77777777" w:rsidR="00C828F6" w:rsidRDefault="00BF6B07" w:rsidP="00F97D9F">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7FC176CD" w14:textId="77777777" w:rsidR="005B6DF1" w:rsidRPr="00BF00A3" w:rsidRDefault="005B6DF1" w:rsidP="004D339C">
      <w:pPr>
        <w:pStyle w:val="Level1"/>
        <w:jc w:val="both"/>
      </w:pPr>
      <w:r>
        <w:rPr>
          <w:b/>
          <w:bCs/>
        </w:rPr>
        <w:t xml:space="preserve">Amortization Schedule </w:t>
      </w:r>
    </w:p>
    <w:p w14:paraId="3BF78957"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225C939E" w14:textId="77777777" w:rsidR="00BF6B07" w:rsidRPr="003560BD" w:rsidRDefault="00BF6B07" w:rsidP="004D339C">
      <w:pPr>
        <w:pStyle w:val="Level1"/>
        <w:jc w:val="both"/>
      </w:pPr>
      <w:bookmarkStart w:id="151"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51"/>
    </w:p>
    <w:p w14:paraId="5497D30A"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5F87FAC7" w14:textId="77777777" w:rsidR="00BF6B07" w:rsidRPr="003560BD" w:rsidRDefault="00BF6B07" w:rsidP="004D339C">
      <w:pPr>
        <w:pStyle w:val="Level1"/>
        <w:jc w:val="both"/>
      </w:pPr>
      <w:bookmarkStart w:id="152" w:name="_Toc49239725"/>
      <w:r w:rsidRPr="003560BD">
        <w:rPr>
          <w:b/>
          <w:bCs/>
        </w:rPr>
        <w:t>Ownership of Developed Software</w:t>
      </w:r>
      <w:bookmarkEnd w:id="152"/>
    </w:p>
    <w:p w14:paraId="7EAC7D74" w14:textId="77777777" w:rsidR="00BF6B07" w:rsidRPr="003560BD" w:rsidRDefault="00BF6B07" w:rsidP="00AF1D34">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3A55D130" w14:textId="77777777" w:rsidR="00BF6B07" w:rsidRPr="003560BD" w:rsidRDefault="00BF6B07" w:rsidP="00AF1D34">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0946F6A2" w14:textId="77777777" w:rsidR="00BF6B07" w:rsidRPr="003560BD" w:rsidRDefault="00BF6B07" w:rsidP="004D339C">
      <w:pPr>
        <w:pStyle w:val="Level1"/>
        <w:jc w:val="both"/>
      </w:pPr>
      <w:bookmarkStart w:id="153" w:name="_Toc49239726"/>
      <w:r w:rsidRPr="003560BD">
        <w:rPr>
          <w:b/>
          <w:bCs/>
        </w:rPr>
        <w:t>Ownership of Custom</w:t>
      </w:r>
      <w:r w:rsidR="00C96A52">
        <w:rPr>
          <w:b/>
          <w:bCs/>
        </w:rPr>
        <w:t>-</w:t>
      </w:r>
      <w:r w:rsidRPr="003560BD">
        <w:rPr>
          <w:b/>
          <w:bCs/>
        </w:rPr>
        <w:t>Tailored Software</w:t>
      </w:r>
      <w:bookmarkEnd w:id="153"/>
    </w:p>
    <w:p w14:paraId="02705050"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w:t>
      </w:r>
      <w:r w:rsidR="00E52C10">
        <w:t>,</w:t>
      </w:r>
      <w:r w:rsidRPr="003560BD">
        <w:t xml:space="preserve"> and documentation.</w:t>
      </w:r>
    </w:p>
    <w:p w14:paraId="29C5CE07" w14:textId="77777777" w:rsidR="00BF6B07" w:rsidRPr="003560BD" w:rsidRDefault="00BF6B07" w:rsidP="004D339C">
      <w:pPr>
        <w:pStyle w:val="Level1"/>
        <w:jc w:val="both"/>
      </w:pPr>
      <w:bookmarkStart w:id="154"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54"/>
      <w:r w:rsidRPr="003560BD">
        <w:t xml:space="preserve"> </w:t>
      </w:r>
    </w:p>
    <w:p w14:paraId="247DA888"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03B7268D" w14:textId="77777777" w:rsidR="00BF6B07" w:rsidRPr="003560BD" w:rsidRDefault="00BF6B07" w:rsidP="004D339C">
      <w:pPr>
        <w:pStyle w:val="Level1"/>
        <w:jc w:val="both"/>
      </w:pPr>
      <w:bookmarkStart w:id="155" w:name="_Toc49239728"/>
      <w:r w:rsidRPr="003560BD">
        <w:rPr>
          <w:b/>
          <w:bCs/>
        </w:rPr>
        <w:t>The</w:t>
      </w:r>
      <w:r w:rsidRPr="003560BD">
        <w:t xml:space="preserve"> </w:t>
      </w:r>
      <w:r w:rsidRPr="003560BD">
        <w:rPr>
          <w:b/>
          <w:bCs/>
        </w:rPr>
        <w:t>State is Licensee of Record</w:t>
      </w:r>
      <w:bookmarkEnd w:id="155"/>
    </w:p>
    <w:p w14:paraId="244EAB18"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79067036" w14:textId="77777777" w:rsidR="00773653" w:rsidRPr="003560BD" w:rsidRDefault="00773653" w:rsidP="004D339C">
      <w:pPr>
        <w:pStyle w:val="Level1"/>
        <w:jc w:val="both"/>
      </w:pPr>
      <w:r w:rsidRPr="003560BD">
        <w:rPr>
          <w:b/>
          <w:bCs/>
        </w:rPr>
        <w:t>Compliance with Enterprise Security Policy</w:t>
      </w:r>
    </w:p>
    <w:p w14:paraId="070BC62D" w14:textId="77777777" w:rsidR="00B22437" w:rsidRDefault="0090792C" w:rsidP="004D339C">
      <w:pPr>
        <w:pStyle w:val="Level1"/>
        <w:numPr>
          <w:ilvl w:val="0"/>
          <w:numId w:val="0"/>
        </w:numPr>
        <w:spacing w:before="0" w:after="240"/>
        <w:ind w:left="720"/>
        <w:jc w:val="both"/>
        <w:rPr>
          <w:rFonts w:eastAsia="Calibri"/>
        </w:rPr>
      </w:pPr>
      <w:r w:rsidRPr="00AB7E4E">
        <w:t>Any solution or service proposed in response to this RFP must be in compliance with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p>
    <w:p w14:paraId="69BE57E1" w14:textId="77777777" w:rsidR="00BF6B07" w:rsidRDefault="00C10C03" w:rsidP="004D339C">
      <w:pPr>
        <w:pStyle w:val="Level1"/>
        <w:numPr>
          <w:ilvl w:val="0"/>
          <w:numId w:val="10"/>
        </w:numPr>
        <w:jc w:val="both"/>
        <w:rPr>
          <w:b/>
        </w:rPr>
      </w:pPr>
      <w:r>
        <w:rPr>
          <w:b/>
        </w:rPr>
        <w:t>Compliance with Enterprise Cloud and Offsite Hosting Security Policy</w:t>
      </w:r>
    </w:p>
    <w:p w14:paraId="463E4108"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5D51B821" w14:textId="77777777" w:rsidR="00C10C03" w:rsidRPr="0016617A" w:rsidRDefault="00C10C03" w:rsidP="004D339C">
      <w:pPr>
        <w:pStyle w:val="Level1"/>
        <w:numPr>
          <w:ilvl w:val="0"/>
          <w:numId w:val="10"/>
        </w:numPr>
        <w:jc w:val="both"/>
        <w:rPr>
          <w:b/>
        </w:rPr>
      </w:pPr>
      <w:r>
        <w:rPr>
          <w:b/>
        </w:rPr>
        <w:t>Negotiating with Next Ranked Vendor</w:t>
      </w:r>
    </w:p>
    <w:p w14:paraId="2311BD3B"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7A9541D8" w14:textId="77777777" w:rsidR="00BF6B07" w:rsidRPr="003560BD" w:rsidRDefault="00BF6B07" w:rsidP="004D339C">
      <w:pPr>
        <w:pStyle w:val="Level1"/>
        <w:jc w:val="both"/>
        <w:rPr>
          <w:bCs/>
        </w:rPr>
      </w:pPr>
      <w:bookmarkStart w:id="156" w:name="_Toc49239731"/>
      <w:r w:rsidRPr="003560BD">
        <w:rPr>
          <w:b/>
          <w:bCs/>
        </w:rPr>
        <w:t>Disclosure of Proposal Information</w:t>
      </w:r>
      <w:bookmarkEnd w:id="156"/>
    </w:p>
    <w:p w14:paraId="4B0BEB43"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806220">
        <w:t>web</w:t>
      </w:r>
      <w:r w:rsidRPr="00E1262C">
        <w:t xml:space="preserve">site at: </w:t>
      </w:r>
    </w:p>
    <w:p w14:paraId="234D437B" w14:textId="3165E20C" w:rsidR="00374CAC" w:rsidRPr="00E1262C" w:rsidRDefault="004B3396" w:rsidP="00374CAC">
      <w:pPr>
        <w:pStyle w:val="Level1"/>
        <w:numPr>
          <w:ilvl w:val="0"/>
          <w:numId w:val="0"/>
        </w:numPr>
        <w:spacing w:before="0" w:after="240"/>
        <w:ind w:left="720"/>
        <w:jc w:val="both"/>
      </w:pPr>
      <w:hyperlink r:id="rId25" w:anchor="page=173" w:history="1">
        <w:r>
          <w:rPr>
            <w:rStyle w:val="Hyperlink"/>
          </w:rPr>
          <w:t>https://www.its.ms.gov/sites/default/files/ProcurementPDFs/ISS%20Procurement%20Manual.pdf#page=173</w:t>
        </w:r>
      </w:hyperlink>
      <w:r w:rsidR="00374CAC">
        <w:t xml:space="preserve"> </w:t>
      </w:r>
      <w:r w:rsidR="00374CAC" w:rsidRPr="00E1262C">
        <w:t>or from ITS upon request.</w:t>
      </w:r>
    </w:p>
    <w:p w14:paraId="66228CDD" w14:textId="77777777" w:rsidR="00BF6B07" w:rsidRPr="00E1262C" w:rsidRDefault="00BF6B07" w:rsidP="004D339C">
      <w:pPr>
        <w:pStyle w:val="Body"/>
        <w:spacing w:after="240"/>
        <w:jc w:val="both"/>
      </w:pPr>
      <w:r w:rsidRPr="00E1262C">
        <w:t>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5682E98D"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7746BC4E" w14:textId="77777777" w:rsidR="00C3097A" w:rsidRPr="003560BD" w:rsidRDefault="00BF6B07" w:rsidP="00F97D9F">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6FB306BA" w14:textId="77777777" w:rsidR="00BF6B07" w:rsidRPr="003560BD" w:rsidRDefault="00BF6B07" w:rsidP="004D339C">
      <w:pPr>
        <w:pStyle w:val="Level1"/>
        <w:jc w:val="both"/>
      </w:pPr>
      <w:bookmarkStart w:id="157" w:name="_Toc49239735"/>
      <w:bookmarkStart w:id="158" w:name="_Toc49239732"/>
      <w:r w:rsidRPr="003560BD">
        <w:rPr>
          <w:b/>
          <w:bCs/>
        </w:rPr>
        <w:t>Risk Factors to be Assessed</w:t>
      </w:r>
      <w:bookmarkEnd w:id="157"/>
    </w:p>
    <w:p w14:paraId="4215FA4B" w14:textId="77777777" w:rsidR="00BF6B07" w:rsidRPr="003560BD"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602FD84D" w14:textId="69D149C2" w:rsidR="00BF6B07" w:rsidRPr="00241E1E" w:rsidRDefault="00BF6B07" w:rsidP="004D339C">
      <w:pPr>
        <w:pStyle w:val="Level1"/>
        <w:jc w:val="both"/>
      </w:pPr>
      <w:r w:rsidRPr="00241E1E">
        <w:rPr>
          <w:b/>
          <w:bCs/>
        </w:rPr>
        <w:t>Proposal Bond</w:t>
      </w:r>
      <w:bookmarkEnd w:id="158"/>
    </w:p>
    <w:p w14:paraId="425C5B54" w14:textId="3E1EDE1A" w:rsidR="00BF6B07" w:rsidRPr="003560BD" w:rsidRDefault="00D81BEF" w:rsidP="00180A2D">
      <w:pPr>
        <w:pStyle w:val="Level1"/>
        <w:numPr>
          <w:ilvl w:val="0"/>
          <w:numId w:val="0"/>
        </w:numPr>
        <w:spacing w:before="0" w:after="240"/>
        <w:ind w:left="720"/>
        <w:jc w:val="both"/>
      </w:pPr>
      <w:r w:rsidRPr="00241E1E">
        <w:t xml:space="preserve">The Vendor </w:t>
      </w:r>
      <w:r w:rsidR="00BF6B07" w:rsidRPr="00241E1E">
        <w:t>is not required to include a proposal bond with its RFP proposal</w:t>
      </w:r>
      <w:r w:rsidRPr="00241E1E">
        <w:t>.</w:t>
      </w:r>
      <w:r w:rsidR="00BF6B07" w:rsidRPr="00241E1E">
        <w:t xml:space="preserve"> </w:t>
      </w:r>
    </w:p>
    <w:p w14:paraId="6C2888CB" w14:textId="77777777" w:rsidR="00BF6B07" w:rsidRPr="003560BD" w:rsidRDefault="00BF6B07" w:rsidP="004D339C">
      <w:pPr>
        <w:pStyle w:val="Level1"/>
        <w:jc w:val="both"/>
        <w:rPr>
          <w:b/>
        </w:rPr>
      </w:pPr>
      <w:bookmarkStart w:id="159" w:name="_Toc49239736"/>
      <w:r w:rsidRPr="003560BD">
        <w:rPr>
          <w:b/>
          <w:bCs/>
        </w:rPr>
        <w:t>Performance Bond/Irrevocable Bank Letter of Credit</w:t>
      </w:r>
      <w:bookmarkEnd w:id="159"/>
      <w:r w:rsidRPr="003560BD">
        <w:rPr>
          <w:b/>
          <w:bCs/>
        </w:rPr>
        <w:t xml:space="preserve"> </w:t>
      </w:r>
    </w:p>
    <w:p w14:paraId="5BA59226" w14:textId="5FC034F4" w:rsidR="00861A1D" w:rsidRPr="003560BD" w:rsidRDefault="00BF6B07" w:rsidP="00861A1D">
      <w:pPr>
        <w:pStyle w:val="Level1"/>
        <w:numPr>
          <w:ilvl w:val="0"/>
          <w:numId w:val="0"/>
        </w:numPr>
        <w:spacing w:before="0" w:after="240"/>
        <w:ind w:left="720"/>
        <w:jc w:val="both"/>
        <w:rPr>
          <w:b/>
        </w:rPr>
      </w:pPr>
      <w:r w:rsidRPr="003560BD">
        <w:t xml:space="preserve">The Vendor </w:t>
      </w:r>
      <w:r w:rsidRPr="00DD3861">
        <w:t xml:space="preserve">is not required to </w:t>
      </w:r>
      <w:r w:rsidRPr="003560BD">
        <w:t xml:space="preserve">include the price of a performance bond or irrevocable bank letter of credit with </w:t>
      </w:r>
      <w:r w:rsidR="00EB1B13" w:rsidRPr="003560BD">
        <w:t>its</w:t>
      </w:r>
      <w:r w:rsidRPr="003560BD">
        <w:t xml:space="preserve"> RFP proposal. </w:t>
      </w:r>
      <w:r w:rsidR="00AC2BEB">
        <w:t xml:space="preserve"> </w:t>
      </w:r>
    </w:p>
    <w:p w14:paraId="720749EC" w14:textId="77777777" w:rsidR="00BF6B07" w:rsidRPr="003560BD" w:rsidRDefault="00BF6B07" w:rsidP="004D339C">
      <w:pPr>
        <w:pStyle w:val="Level1"/>
        <w:jc w:val="both"/>
      </w:pPr>
      <w:r w:rsidRPr="003560BD">
        <w:rPr>
          <w:b/>
          <w:bCs/>
        </w:rPr>
        <w:t>Responsibility for Behavior of Vendor Employees/Subcontractors</w:t>
      </w:r>
    </w:p>
    <w:p w14:paraId="1CABE57D"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098F9E8A" w14:textId="77777777" w:rsidR="00BF6B07" w:rsidRPr="003560BD" w:rsidRDefault="00BF6B07" w:rsidP="004D339C">
      <w:pPr>
        <w:pStyle w:val="Level1"/>
        <w:jc w:val="both"/>
      </w:pPr>
      <w:bookmarkStart w:id="160" w:name="_Toc49239733"/>
      <w:bookmarkStart w:id="161" w:name="_Toc49239753"/>
      <w:bookmarkStart w:id="162" w:name="_Toc49239738"/>
      <w:r w:rsidRPr="003560BD">
        <w:rPr>
          <w:b/>
          <w:bCs/>
        </w:rPr>
        <w:t>Protests</w:t>
      </w:r>
      <w:bookmarkEnd w:id="160"/>
    </w:p>
    <w:p w14:paraId="65C1DB76"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806220">
        <w:t>web</w:t>
      </w:r>
      <w:r w:rsidRPr="00E1262C">
        <w:t xml:space="preserve">site - ITS Protest Procedure and Policy, Section 019-020, ITS Procurement Handbook at: </w:t>
      </w:r>
    </w:p>
    <w:p w14:paraId="590D3B12" w14:textId="14DD52E7" w:rsidR="00BF6B07" w:rsidRPr="00E1262C" w:rsidRDefault="009B37D5" w:rsidP="00374CAC">
      <w:pPr>
        <w:pStyle w:val="Level1"/>
        <w:numPr>
          <w:ilvl w:val="0"/>
          <w:numId w:val="0"/>
        </w:numPr>
        <w:spacing w:before="0" w:after="240"/>
        <w:ind w:left="720"/>
        <w:jc w:val="both"/>
      </w:pPr>
      <w:hyperlink r:id="rId26" w:anchor="page=180" w:history="1">
        <w:r w:rsidRPr="007452B5">
          <w:rPr>
            <w:rStyle w:val="Hyperlink"/>
          </w:rPr>
          <w:t>https://www.its.ms.gov/sites/default/files/ProcurementPDFs/ISS%20Procurement%20Manual.pdf#page=180</w:t>
        </w:r>
      </w:hyperlink>
      <w:r>
        <w:t xml:space="preserve"> </w:t>
      </w:r>
      <w:r w:rsidR="00BF6B07" w:rsidRPr="00E1262C">
        <w:t>or from ITS upon request.</w:t>
      </w:r>
    </w:p>
    <w:p w14:paraId="6BA00F62" w14:textId="77777777" w:rsidR="00BF6B07" w:rsidRPr="003560BD" w:rsidRDefault="00BF6B07" w:rsidP="004D339C">
      <w:pPr>
        <w:pStyle w:val="Level1"/>
        <w:jc w:val="both"/>
      </w:pPr>
      <w:bookmarkStart w:id="163" w:name="_Toc49239734"/>
      <w:r w:rsidRPr="003560BD">
        <w:rPr>
          <w:b/>
          <w:bCs/>
        </w:rPr>
        <w:t>Protest Bond</w:t>
      </w:r>
      <w:bookmarkEnd w:id="163"/>
    </w:p>
    <w:p w14:paraId="767B0761" w14:textId="17F3BF5D"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64" w:name="RFPNo17"/>
      <w:bookmarkEnd w:id="164"/>
      <w:r w:rsidR="00DE66E3">
        <w:t>4724</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68D6F9EA"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65" w:name="RFPLifecycle"/>
      <w:bookmarkEnd w:id="165"/>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1A3E7295"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68BE792C" w14:textId="77777777" w:rsidR="00BF6B07" w:rsidRPr="003560BD" w:rsidRDefault="00BF6B07" w:rsidP="004D339C">
      <w:pPr>
        <w:pStyle w:val="Level1"/>
        <w:jc w:val="both"/>
        <w:rPr>
          <w:b/>
        </w:rPr>
      </w:pPr>
      <w:r w:rsidRPr="003560BD">
        <w:rPr>
          <w:b/>
        </w:rPr>
        <w:t>Mississippi Employment Protection Act</w:t>
      </w:r>
    </w:p>
    <w:p w14:paraId="6E3B6BEB"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78A7F587"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5E833041"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69DF2353" w14:textId="77777777" w:rsidR="00634894" w:rsidRDefault="00634894" w:rsidP="004D339C">
      <w:pPr>
        <w:spacing w:after="240"/>
        <w:ind w:left="720"/>
        <w:jc w:val="both"/>
      </w:pPr>
    </w:p>
    <w:p w14:paraId="305B0EB4" w14:textId="77777777" w:rsidR="00634894" w:rsidRDefault="00634894" w:rsidP="004D339C">
      <w:pPr>
        <w:spacing w:after="240"/>
        <w:ind w:left="720"/>
        <w:jc w:val="both"/>
      </w:pPr>
    </w:p>
    <w:p w14:paraId="304FEA48" w14:textId="77777777" w:rsidR="00634894" w:rsidRPr="003560BD" w:rsidRDefault="00634894" w:rsidP="00634894">
      <w:pPr>
        <w:spacing w:after="240"/>
        <w:ind w:left="720"/>
        <w:jc w:val="both"/>
        <w:sectPr w:rsidR="00634894" w:rsidRPr="003560BD" w:rsidSect="000E6A8F">
          <w:headerReference w:type="default" r:id="rId27"/>
          <w:pgSz w:w="12240" w:h="15840"/>
          <w:pgMar w:top="1440" w:right="1440" w:bottom="1440" w:left="1440" w:header="432" w:footer="720" w:gutter="0"/>
          <w:cols w:space="720"/>
          <w:noEndnote/>
          <w:docGrid w:linePitch="299"/>
        </w:sectPr>
      </w:pPr>
    </w:p>
    <w:p w14:paraId="04DB8C4C" w14:textId="77777777" w:rsidR="00BF6B07" w:rsidRPr="003560BD" w:rsidRDefault="00BF6B07">
      <w:pPr>
        <w:pStyle w:val="Heading1"/>
        <w:rPr>
          <w:szCs w:val="22"/>
        </w:rPr>
      </w:pPr>
      <w:bookmarkStart w:id="168" w:name="_Toc72788963"/>
      <w:bookmarkStart w:id="169" w:name="_Toc72829485"/>
      <w:r w:rsidRPr="003560BD">
        <w:rPr>
          <w:szCs w:val="22"/>
        </w:rPr>
        <w:t>SECTION V</w:t>
      </w:r>
      <w:bookmarkEnd w:id="161"/>
      <w:bookmarkEnd w:id="168"/>
      <w:bookmarkEnd w:id="169"/>
    </w:p>
    <w:p w14:paraId="75A205AA" w14:textId="77777777" w:rsidR="00BF6B07" w:rsidRPr="003560BD" w:rsidRDefault="00BF6B07">
      <w:pPr>
        <w:pStyle w:val="Heading2"/>
        <w:rPr>
          <w:szCs w:val="22"/>
          <w:highlight w:val="yellow"/>
        </w:rPr>
      </w:pPr>
      <w:bookmarkStart w:id="170" w:name="_Toc46889880"/>
      <w:bookmarkStart w:id="171" w:name="_Toc72788964"/>
      <w:bookmarkStart w:id="172" w:name="_Toc72829486"/>
      <w:r w:rsidRPr="003560BD">
        <w:rPr>
          <w:szCs w:val="22"/>
        </w:rPr>
        <w:t>PROPOSAL EXCEPTIONS</w:t>
      </w:r>
      <w:bookmarkEnd w:id="170"/>
      <w:bookmarkEnd w:id="171"/>
      <w:bookmarkEnd w:id="172"/>
      <w:r w:rsidRPr="003560BD">
        <w:rPr>
          <w:szCs w:val="22"/>
        </w:rPr>
        <w:t xml:space="preserve"> </w:t>
      </w:r>
    </w:p>
    <w:p w14:paraId="63C04497" w14:textId="77777777" w:rsidR="00BF6B07" w:rsidRPr="003560BD" w:rsidRDefault="00BF6B07" w:rsidP="004D339C">
      <w:pPr>
        <w:pStyle w:val="Level1"/>
        <w:numPr>
          <w:ilvl w:val="0"/>
          <w:numId w:val="0"/>
        </w:numPr>
        <w:jc w:val="both"/>
      </w:pPr>
      <w:bookmarkStart w:id="173"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62143C2E" w14:textId="77777777" w:rsidR="00BF6B07" w:rsidRPr="003560BD" w:rsidRDefault="00BF6B07" w:rsidP="004D339C">
      <w:pPr>
        <w:pStyle w:val="Level1"/>
        <w:numPr>
          <w:ilvl w:val="0"/>
          <w:numId w:val="7"/>
        </w:numPr>
        <w:jc w:val="both"/>
      </w:pPr>
      <w:bookmarkStart w:id="174" w:name="_Toc49239755"/>
      <w:bookmarkEnd w:id="173"/>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75" w:name="_Toc49239756"/>
      <w:bookmarkEnd w:id="174"/>
    </w:p>
    <w:p w14:paraId="3D559D0F" w14:textId="77777777" w:rsidR="00BF6B07" w:rsidRPr="003560BD" w:rsidRDefault="00BF6B07" w:rsidP="00AF1D34">
      <w:pPr>
        <w:pStyle w:val="RFPLevel2"/>
      </w:pPr>
      <w:r w:rsidRPr="003560BD">
        <w:t>The specification is not a matter of State law;</w:t>
      </w:r>
      <w:bookmarkStart w:id="176" w:name="_Toc49239757"/>
      <w:bookmarkEnd w:id="175"/>
    </w:p>
    <w:p w14:paraId="187714F4" w14:textId="77777777" w:rsidR="00BF6B07" w:rsidRPr="003560BD" w:rsidRDefault="00BF6B07" w:rsidP="00AF1D34">
      <w:pPr>
        <w:pStyle w:val="RFPLevel2"/>
      </w:pPr>
      <w:r w:rsidRPr="003560BD">
        <w:t>The proposal still meets the intent of the RFP;</w:t>
      </w:r>
      <w:bookmarkStart w:id="177" w:name="_Toc49239758"/>
      <w:bookmarkEnd w:id="176"/>
    </w:p>
    <w:bookmarkEnd w:id="177"/>
    <w:p w14:paraId="2B6B9994" w14:textId="77777777" w:rsidR="00BF6B07" w:rsidRPr="003560BD" w:rsidRDefault="00BF6B07" w:rsidP="00AF1D34">
      <w:pPr>
        <w:pStyle w:val="RFPLevel2"/>
      </w:pPr>
      <w:r w:rsidRPr="003560BD">
        <w:t xml:space="preserve">A </w:t>
      </w:r>
      <w:r w:rsidRPr="003560BD">
        <w:rPr>
          <w:i/>
        </w:rPr>
        <w:t>Proposal Exception Summary Form</w:t>
      </w:r>
      <w:r w:rsidRPr="003560BD">
        <w:t xml:space="preserve"> is included with Vendor’s proposal; and</w:t>
      </w:r>
    </w:p>
    <w:p w14:paraId="59EF7A70" w14:textId="77777777" w:rsidR="00922794" w:rsidRPr="003560BD" w:rsidRDefault="00BF6B07" w:rsidP="00AF1D34">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78" w:name="_Toc49239760"/>
    </w:p>
    <w:p w14:paraId="5338F2F4"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79" w:name="_Toc49239761"/>
      <w:bookmarkEnd w:id="178"/>
    </w:p>
    <w:p w14:paraId="4ACD536E" w14:textId="77777777" w:rsidR="008E25A3" w:rsidRPr="00E1262C" w:rsidRDefault="00BF6B07" w:rsidP="00AF1D34">
      <w:pPr>
        <w:pStyle w:val="RFPLevel2"/>
      </w:pPr>
      <w:r w:rsidRPr="00E1262C">
        <w:t>The Vendor will withdraw the exception and meet the specification in the manner prescribed;</w:t>
      </w:r>
      <w:bookmarkStart w:id="180" w:name="_Toc49239762"/>
      <w:bookmarkEnd w:id="179"/>
    </w:p>
    <w:p w14:paraId="4206862B" w14:textId="77777777" w:rsidR="00BF6B07" w:rsidRPr="00E1262C" w:rsidRDefault="00BF6B07" w:rsidP="00AF1D34">
      <w:pPr>
        <w:pStyle w:val="RFPLevel2"/>
      </w:pPr>
      <w:r w:rsidRPr="00E1262C">
        <w:t>ITS will determine that the exception neither poses significant risk to the project nor undermines the intent of the RFP and will accept the exception;</w:t>
      </w:r>
      <w:bookmarkStart w:id="181" w:name="_Toc49239763"/>
      <w:bookmarkEnd w:id="180"/>
    </w:p>
    <w:p w14:paraId="0F55E5FB" w14:textId="77777777" w:rsidR="00BF6B07" w:rsidRPr="00E1262C" w:rsidRDefault="00BF6B07" w:rsidP="00AF1D34">
      <w:pPr>
        <w:pStyle w:val="RFPLevel2"/>
      </w:pPr>
      <w:r w:rsidRPr="00E1262C">
        <w:t>ITS and the Vendor will agree on compromise language dealing with the exception and will insert same into the contract;</w:t>
      </w:r>
      <w:bookmarkEnd w:id="181"/>
      <w:r w:rsidRPr="00E1262C">
        <w:t xml:space="preserve"> </w:t>
      </w:r>
      <w:bookmarkStart w:id="182" w:name="_Toc49239764"/>
      <w:r w:rsidRPr="00E1262C">
        <w:t>or</w:t>
      </w:r>
    </w:p>
    <w:p w14:paraId="6D649729" w14:textId="77777777" w:rsidR="00BF6B07" w:rsidRPr="00E1262C" w:rsidRDefault="00BF6B07" w:rsidP="00AF1D34">
      <w:pPr>
        <w:pStyle w:val="RFPLevel2"/>
      </w:pPr>
      <w:r w:rsidRPr="00E1262C">
        <w:t>None of the above actions is possible, and ITS either disqualifies the Vendor’s proposal or withdraws the award and proceeds to the next ranked Vendor.</w:t>
      </w:r>
      <w:bookmarkStart w:id="183" w:name="_Toc49239765"/>
      <w:bookmarkEnd w:id="182"/>
    </w:p>
    <w:p w14:paraId="4707FCF3" w14:textId="77777777" w:rsidR="00BF6B07" w:rsidRPr="00E1262C" w:rsidRDefault="00BF6B07" w:rsidP="004D339C">
      <w:pPr>
        <w:pStyle w:val="Level1"/>
        <w:numPr>
          <w:ilvl w:val="0"/>
          <w:numId w:val="2"/>
        </w:numPr>
        <w:jc w:val="both"/>
      </w:pPr>
      <w:bookmarkStart w:id="184" w:name="_Toc49239766"/>
      <w:bookmarkEnd w:id="183"/>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187FD643"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84"/>
    </w:p>
    <w:p w14:paraId="7B4B95F6"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As such, Vendors whose proposals, in the sole opinion of the State, reflect a substantial number of material exceptions to this RFP, may place themselves at a comparative disadvantage in the evaluation process or risk disqualification of their proposals.</w:t>
      </w:r>
    </w:p>
    <w:p w14:paraId="1DC50577" w14:textId="77777777" w:rsidR="00634894" w:rsidRPr="003560BD" w:rsidRDefault="00BF6B07" w:rsidP="004D339C">
      <w:pPr>
        <w:pStyle w:val="Level1"/>
        <w:numPr>
          <w:ilvl w:val="0"/>
          <w:numId w:val="5"/>
        </w:numPr>
        <w:jc w:val="both"/>
      </w:pPr>
      <w:bookmarkStart w:id="185"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85"/>
    </w:p>
    <w:p w14:paraId="2A6F6CE4" w14:textId="77777777" w:rsidR="00BF6B07" w:rsidRPr="0014630F" w:rsidRDefault="00BF6B07" w:rsidP="00EC45D1">
      <w:pPr>
        <w:pStyle w:val="Level1"/>
        <w:numPr>
          <w:ilvl w:val="0"/>
          <w:numId w:val="0"/>
        </w:numPr>
        <w:jc w:val="center"/>
        <w:rPr>
          <w:b/>
        </w:rPr>
      </w:pPr>
      <w:r w:rsidRPr="003560BD">
        <w:br w:type="page"/>
      </w:r>
      <w:r w:rsidRPr="0014630F">
        <w:rPr>
          <w:b/>
        </w:rPr>
        <w:t>PROPOSAL EXCEPTION SUMMARY FORM</w:t>
      </w:r>
    </w:p>
    <w:p w14:paraId="0FB12552"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355F0277" w14:textId="77777777" w:rsidTr="00DD1168">
        <w:tc>
          <w:tcPr>
            <w:tcW w:w="1615" w:type="dxa"/>
            <w:shd w:val="clear" w:color="auto" w:fill="E7E6E6" w:themeFill="background2"/>
            <w:vAlign w:val="center"/>
          </w:tcPr>
          <w:p w14:paraId="19F18100"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60EE980B"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3C4BBCEE" w14:textId="77777777" w:rsidR="00BF6B07" w:rsidRPr="00AC2BEB" w:rsidRDefault="00BF6B07">
            <w:r w:rsidRPr="00AC2BEB">
              <w:t>Brief Explanation of Exception</w:t>
            </w:r>
          </w:p>
        </w:tc>
        <w:tc>
          <w:tcPr>
            <w:tcW w:w="2065" w:type="dxa"/>
            <w:shd w:val="clear" w:color="auto" w:fill="E7E6E6" w:themeFill="background2"/>
            <w:vAlign w:val="center"/>
          </w:tcPr>
          <w:p w14:paraId="409BD59F" w14:textId="77777777" w:rsidR="00BF6B07" w:rsidRPr="00AC2BEB" w:rsidRDefault="00BF6B07" w:rsidP="00AC2BEB">
            <w:r w:rsidRPr="00AC2BEB">
              <w:t xml:space="preserve">ITS Acceptance </w:t>
            </w:r>
          </w:p>
        </w:tc>
      </w:tr>
      <w:tr w:rsidR="00BF6B07" w:rsidRPr="003560BD" w14:paraId="4B0B3ABB" w14:textId="77777777" w:rsidTr="00DD1168">
        <w:tc>
          <w:tcPr>
            <w:tcW w:w="1615" w:type="dxa"/>
            <w:shd w:val="clear" w:color="auto" w:fill="F2F2F2" w:themeFill="background1" w:themeFillShade="F2"/>
            <w:vAlign w:val="center"/>
          </w:tcPr>
          <w:p w14:paraId="18EE5092"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0995B381"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4F1413C2"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5046E6A5" w14:textId="77777777" w:rsidR="00BF6B07" w:rsidRPr="00AC2BEB" w:rsidRDefault="00132C60" w:rsidP="00DD1168">
            <w:r w:rsidRPr="00AC2BEB">
              <w:t>(</w:t>
            </w:r>
            <w:r w:rsidR="00E57CB9" w:rsidRPr="00AC2BEB">
              <w:t>S</w:t>
            </w:r>
            <w:r w:rsidRPr="00AC2BEB">
              <w:t>ign here only if accepted)</w:t>
            </w:r>
          </w:p>
        </w:tc>
      </w:tr>
      <w:tr w:rsidR="00BF6B07" w:rsidRPr="003560BD" w14:paraId="6E6E2301" w14:textId="77777777" w:rsidTr="00DD1168">
        <w:tc>
          <w:tcPr>
            <w:tcW w:w="1615" w:type="dxa"/>
          </w:tcPr>
          <w:p w14:paraId="08D8FC44"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7527880" w14:textId="77777777" w:rsidR="00BF6B07" w:rsidRPr="003560BD" w:rsidRDefault="00BF6B07" w:rsidP="00AC2BEB">
            <w:pPr>
              <w:spacing w:before="20" w:after="20"/>
              <w:ind w:right="-108"/>
            </w:pPr>
          </w:p>
        </w:tc>
        <w:tc>
          <w:tcPr>
            <w:tcW w:w="3746" w:type="dxa"/>
          </w:tcPr>
          <w:p w14:paraId="01E57808" w14:textId="77777777" w:rsidR="00BF6B07" w:rsidRPr="003560BD" w:rsidRDefault="00BF6B07" w:rsidP="003C593B">
            <w:pPr>
              <w:spacing w:before="20" w:after="20"/>
            </w:pPr>
          </w:p>
        </w:tc>
        <w:tc>
          <w:tcPr>
            <w:tcW w:w="2065" w:type="dxa"/>
          </w:tcPr>
          <w:p w14:paraId="5B3A80DA" w14:textId="77777777" w:rsidR="00BF6B07" w:rsidRPr="003560BD" w:rsidRDefault="00BF6B07" w:rsidP="003C593B">
            <w:pPr>
              <w:spacing w:before="20" w:after="20"/>
            </w:pPr>
          </w:p>
        </w:tc>
      </w:tr>
      <w:tr w:rsidR="00BF6B07" w:rsidRPr="003560BD" w14:paraId="2FFE5B66" w14:textId="77777777" w:rsidTr="00DD1168">
        <w:tc>
          <w:tcPr>
            <w:tcW w:w="1615" w:type="dxa"/>
          </w:tcPr>
          <w:p w14:paraId="1241DF38"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41D1295" w14:textId="77777777" w:rsidR="00BF6B07" w:rsidRPr="003560BD" w:rsidRDefault="00BF6B07" w:rsidP="00AC2BEB">
            <w:pPr>
              <w:spacing w:before="20" w:after="20"/>
              <w:ind w:right="-108"/>
            </w:pPr>
          </w:p>
        </w:tc>
        <w:tc>
          <w:tcPr>
            <w:tcW w:w="3746" w:type="dxa"/>
          </w:tcPr>
          <w:p w14:paraId="6A5E8A2F" w14:textId="77777777" w:rsidR="00BF6B07" w:rsidRPr="003560BD" w:rsidRDefault="00BF6B07" w:rsidP="003C593B">
            <w:pPr>
              <w:spacing w:before="20" w:after="20"/>
            </w:pPr>
          </w:p>
        </w:tc>
        <w:tc>
          <w:tcPr>
            <w:tcW w:w="2065" w:type="dxa"/>
          </w:tcPr>
          <w:p w14:paraId="47E825C9" w14:textId="77777777" w:rsidR="00BF6B07" w:rsidRPr="003560BD" w:rsidRDefault="00BF6B07" w:rsidP="003C593B">
            <w:pPr>
              <w:spacing w:before="20" w:after="20"/>
            </w:pPr>
          </w:p>
        </w:tc>
      </w:tr>
      <w:tr w:rsidR="00BF6B07" w:rsidRPr="003560BD" w14:paraId="5C13F49A" w14:textId="77777777" w:rsidTr="00DD1168">
        <w:tc>
          <w:tcPr>
            <w:tcW w:w="1615" w:type="dxa"/>
          </w:tcPr>
          <w:p w14:paraId="4C05278E"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7CCB41B5" w14:textId="77777777" w:rsidR="00BF6B07" w:rsidRPr="003560BD" w:rsidRDefault="00BF6B07" w:rsidP="00AC2BEB">
            <w:pPr>
              <w:spacing w:before="20" w:after="20"/>
              <w:ind w:right="-108"/>
            </w:pPr>
          </w:p>
        </w:tc>
        <w:tc>
          <w:tcPr>
            <w:tcW w:w="3746" w:type="dxa"/>
          </w:tcPr>
          <w:p w14:paraId="1CA4B5C4" w14:textId="77777777" w:rsidR="00BF6B07" w:rsidRPr="003560BD" w:rsidRDefault="00BF6B07" w:rsidP="003C593B">
            <w:pPr>
              <w:spacing w:before="20" w:after="20"/>
            </w:pPr>
          </w:p>
        </w:tc>
        <w:tc>
          <w:tcPr>
            <w:tcW w:w="2065" w:type="dxa"/>
          </w:tcPr>
          <w:p w14:paraId="75DDE12A" w14:textId="77777777" w:rsidR="00BF6B07" w:rsidRPr="003560BD" w:rsidRDefault="00BF6B07" w:rsidP="003C593B">
            <w:pPr>
              <w:spacing w:before="20" w:after="20"/>
            </w:pPr>
          </w:p>
        </w:tc>
      </w:tr>
      <w:tr w:rsidR="00BF6B07" w:rsidRPr="003560BD" w14:paraId="23B8DEC8" w14:textId="77777777" w:rsidTr="00DD1168">
        <w:tc>
          <w:tcPr>
            <w:tcW w:w="1615" w:type="dxa"/>
          </w:tcPr>
          <w:p w14:paraId="049BAAF7"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62FA723C" w14:textId="77777777" w:rsidR="00BF6B07" w:rsidRPr="003560BD" w:rsidRDefault="00BF6B07" w:rsidP="00AC2BEB">
            <w:pPr>
              <w:spacing w:before="20" w:after="20"/>
              <w:ind w:right="-108"/>
            </w:pPr>
          </w:p>
        </w:tc>
        <w:tc>
          <w:tcPr>
            <w:tcW w:w="3746" w:type="dxa"/>
          </w:tcPr>
          <w:p w14:paraId="3CFD63F4" w14:textId="77777777" w:rsidR="00BF6B07" w:rsidRPr="003560BD" w:rsidRDefault="00BF6B07" w:rsidP="003C593B">
            <w:pPr>
              <w:spacing w:before="20" w:after="20"/>
            </w:pPr>
          </w:p>
        </w:tc>
        <w:tc>
          <w:tcPr>
            <w:tcW w:w="2065" w:type="dxa"/>
          </w:tcPr>
          <w:p w14:paraId="5FF060A7" w14:textId="77777777" w:rsidR="00BF6B07" w:rsidRPr="003560BD" w:rsidRDefault="00BF6B07" w:rsidP="003C593B">
            <w:pPr>
              <w:spacing w:before="20" w:after="20"/>
            </w:pPr>
          </w:p>
        </w:tc>
      </w:tr>
      <w:tr w:rsidR="00290FFF" w:rsidRPr="003560BD" w14:paraId="38833B8F" w14:textId="77777777" w:rsidTr="00DD1168">
        <w:tc>
          <w:tcPr>
            <w:tcW w:w="1615" w:type="dxa"/>
          </w:tcPr>
          <w:p w14:paraId="064758A8"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7A20C8C5" w14:textId="77777777" w:rsidR="00290FFF" w:rsidRPr="003560BD" w:rsidRDefault="00290FFF" w:rsidP="00AC2BEB">
            <w:pPr>
              <w:spacing w:before="20" w:after="20"/>
              <w:ind w:right="-108"/>
            </w:pPr>
          </w:p>
        </w:tc>
        <w:tc>
          <w:tcPr>
            <w:tcW w:w="3746" w:type="dxa"/>
          </w:tcPr>
          <w:p w14:paraId="56C3200E" w14:textId="77777777" w:rsidR="00290FFF" w:rsidRPr="003560BD" w:rsidRDefault="00290FFF" w:rsidP="003C593B">
            <w:pPr>
              <w:spacing w:before="20" w:after="20"/>
            </w:pPr>
          </w:p>
        </w:tc>
        <w:tc>
          <w:tcPr>
            <w:tcW w:w="2065" w:type="dxa"/>
          </w:tcPr>
          <w:p w14:paraId="16B1A7E8" w14:textId="77777777" w:rsidR="00290FFF" w:rsidRPr="003560BD" w:rsidRDefault="00290FFF" w:rsidP="003C593B">
            <w:pPr>
              <w:spacing w:before="20" w:after="20"/>
            </w:pPr>
          </w:p>
        </w:tc>
      </w:tr>
      <w:tr w:rsidR="00290FFF" w:rsidRPr="003560BD" w14:paraId="7A5E1CA3" w14:textId="77777777" w:rsidTr="00DD1168">
        <w:tc>
          <w:tcPr>
            <w:tcW w:w="1615" w:type="dxa"/>
          </w:tcPr>
          <w:p w14:paraId="1D90B358"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533CFB01" w14:textId="77777777" w:rsidR="00290FFF" w:rsidRPr="003560BD" w:rsidRDefault="00290FFF" w:rsidP="00AC2BEB">
            <w:pPr>
              <w:spacing w:before="20" w:after="20"/>
              <w:ind w:right="-108"/>
            </w:pPr>
          </w:p>
        </w:tc>
        <w:tc>
          <w:tcPr>
            <w:tcW w:w="3746" w:type="dxa"/>
          </w:tcPr>
          <w:p w14:paraId="65762C81" w14:textId="77777777" w:rsidR="00290FFF" w:rsidRPr="003560BD" w:rsidRDefault="00290FFF" w:rsidP="003C593B">
            <w:pPr>
              <w:spacing w:before="20" w:after="20"/>
            </w:pPr>
          </w:p>
        </w:tc>
        <w:tc>
          <w:tcPr>
            <w:tcW w:w="2065" w:type="dxa"/>
          </w:tcPr>
          <w:p w14:paraId="01963439" w14:textId="77777777" w:rsidR="00290FFF" w:rsidRPr="003560BD" w:rsidRDefault="00290FFF" w:rsidP="003C593B">
            <w:pPr>
              <w:spacing w:before="20" w:after="20"/>
            </w:pPr>
          </w:p>
        </w:tc>
      </w:tr>
      <w:tr w:rsidR="00290FFF" w:rsidRPr="003560BD" w14:paraId="00E706AC" w14:textId="77777777" w:rsidTr="00DD1168">
        <w:tc>
          <w:tcPr>
            <w:tcW w:w="1615" w:type="dxa"/>
          </w:tcPr>
          <w:p w14:paraId="077D8052"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74B08667" w14:textId="77777777" w:rsidR="00290FFF" w:rsidRPr="003560BD" w:rsidRDefault="00290FFF" w:rsidP="00AC2BEB">
            <w:pPr>
              <w:spacing w:before="20" w:after="20"/>
              <w:ind w:right="-108"/>
            </w:pPr>
          </w:p>
        </w:tc>
        <w:tc>
          <w:tcPr>
            <w:tcW w:w="3746" w:type="dxa"/>
          </w:tcPr>
          <w:p w14:paraId="33211B99" w14:textId="77777777" w:rsidR="00290FFF" w:rsidRPr="003560BD" w:rsidRDefault="00290FFF" w:rsidP="003C593B">
            <w:pPr>
              <w:spacing w:before="20" w:after="20"/>
            </w:pPr>
          </w:p>
        </w:tc>
        <w:tc>
          <w:tcPr>
            <w:tcW w:w="2065" w:type="dxa"/>
          </w:tcPr>
          <w:p w14:paraId="182C91EE" w14:textId="77777777" w:rsidR="00290FFF" w:rsidRPr="003560BD" w:rsidRDefault="00290FFF" w:rsidP="003C593B">
            <w:pPr>
              <w:spacing w:before="20" w:after="20"/>
            </w:pPr>
          </w:p>
        </w:tc>
      </w:tr>
    </w:tbl>
    <w:p w14:paraId="39F7923B" w14:textId="77777777" w:rsidR="00BF6B07" w:rsidRPr="003560BD" w:rsidRDefault="00BF6B07"/>
    <w:p w14:paraId="69B1BF8B" w14:textId="77777777" w:rsidR="00BF6B07" w:rsidRPr="003560BD" w:rsidRDefault="00BF6B07">
      <w:pPr>
        <w:sectPr w:rsidR="00BF6B07" w:rsidRPr="003560BD" w:rsidSect="001F7A1B">
          <w:headerReference w:type="default" r:id="rId28"/>
          <w:pgSz w:w="12240" w:h="15840"/>
          <w:pgMar w:top="1440" w:right="1440" w:bottom="1440" w:left="1440" w:header="432" w:footer="720" w:gutter="0"/>
          <w:cols w:space="720"/>
          <w:noEndnote/>
          <w:docGrid w:linePitch="299"/>
        </w:sectPr>
      </w:pPr>
    </w:p>
    <w:p w14:paraId="630E2231" w14:textId="77777777" w:rsidR="00BF6B07" w:rsidRPr="003560BD" w:rsidRDefault="00BF6B07">
      <w:pPr>
        <w:pStyle w:val="Heading1"/>
        <w:rPr>
          <w:szCs w:val="22"/>
        </w:rPr>
        <w:sectPr w:rsidR="00BF6B07" w:rsidRPr="003560BD" w:rsidSect="000D2CCB">
          <w:headerReference w:type="default" r:id="rId29"/>
          <w:type w:val="continuous"/>
          <w:pgSz w:w="12240" w:h="15840" w:code="1"/>
          <w:pgMar w:top="1440" w:right="1440" w:bottom="1440" w:left="1440" w:header="720" w:footer="720" w:gutter="0"/>
          <w:cols w:space="720"/>
          <w:noEndnote/>
          <w:docGrid w:linePitch="254"/>
        </w:sectPr>
      </w:pPr>
    </w:p>
    <w:p w14:paraId="3042A4D1" w14:textId="77777777" w:rsidR="00BF6B07" w:rsidRPr="003560BD" w:rsidRDefault="00BF6B07">
      <w:pPr>
        <w:pStyle w:val="Heading1"/>
        <w:rPr>
          <w:szCs w:val="22"/>
        </w:rPr>
      </w:pPr>
      <w:bookmarkStart w:id="188" w:name="_Toc72788965"/>
      <w:bookmarkStart w:id="189" w:name="_Toc72829487"/>
      <w:r w:rsidRPr="003560BD">
        <w:rPr>
          <w:szCs w:val="22"/>
        </w:rPr>
        <w:t>SECTION V</w:t>
      </w:r>
      <w:bookmarkEnd w:id="162"/>
      <w:r w:rsidRPr="003560BD">
        <w:rPr>
          <w:szCs w:val="22"/>
        </w:rPr>
        <w:t>I</w:t>
      </w:r>
      <w:bookmarkEnd w:id="188"/>
      <w:bookmarkEnd w:id="189"/>
    </w:p>
    <w:p w14:paraId="07B9B8CD" w14:textId="77777777" w:rsidR="00BF6B07" w:rsidRPr="003560BD" w:rsidRDefault="00BF6B07">
      <w:pPr>
        <w:pStyle w:val="Heading2"/>
        <w:rPr>
          <w:szCs w:val="22"/>
        </w:rPr>
      </w:pPr>
      <w:bookmarkStart w:id="190" w:name="_Toc72788966"/>
      <w:bookmarkStart w:id="191" w:name="_Toc72829488"/>
      <w:r w:rsidRPr="003560BD">
        <w:rPr>
          <w:szCs w:val="22"/>
        </w:rPr>
        <w:t>RFP QUESTIONNAIRE</w:t>
      </w:r>
      <w:bookmarkEnd w:id="190"/>
      <w:bookmarkEnd w:id="191"/>
    </w:p>
    <w:p w14:paraId="7AF33FE6" w14:textId="77777777" w:rsidR="00BF6B07" w:rsidRPr="003560BD" w:rsidRDefault="00BF6B07" w:rsidP="004D339C">
      <w:pPr>
        <w:pStyle w:val="Body"/>
        <w:ind w:left="0"/>
        <w:jc w:val="both"/>
        <w:rPr>
          <w:b/>
          <w:bCs/>
        </w:rPr>
      </w:pPr>
    </w:p>
    <w:p w14:paraId="60E759EE" w14:textId="77777777" w:rsidR="00BF6B07" w:rsidRPr="003560BD" w:rsidRDefault="00BF6B07" w:rsidP="004D339C">
      <w:pPr>
        <w:jc w:val="both"/>
      </w:pPr>
      <w:bookmarkStart w:id="192" w:name="_Toc49239739"/>
      <w:r w:rsidRPr="003560BD">
        <w:t>Please answer each question or provide the information as requested in this section.</w:t>
      </w:r>
    </w:p>
    <w:p w14:paraId="2671F793"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92"/>
    </w:p>
    <w:p w14:paraId="7D337C65" w14:textId="77777777" w:rsidR="00A73A46" w:rsidRPr="00564B76" w:rsidRDefault="007A35CA" w:rsidP="00AF1D34">
      <w:pPr>
        <w:pStyle w:val="Level2"/>
        <w:rPr>
          <w:u w:val="single"/>
        </w:rPr>
      </w:pPr>
      <w:bookmarkStart w:id="193"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3B381F29" w14:textId="1735E2B4" w:rsidR="00EC45D1" w:rsidRPr="00BC73AB" w:rsidRDefault="00DD1168" w:rsidP="00EC45D1">
      <w:pPr>
        <w:spacing w:before="240"/>
        <w:ind w:left="1440"/>
        <w:jc w:val="both"/>
        <w:rPr>
          <w:color w:val="1F497D"/>
        </w:rPr>
      </w:pPr>
      <w:hyperlink r:id="rId30" w:history="1">
        <w:r>
          <w:rPr>
            <w:rStyle w:val="Hyperlink"/>
          </w:rPr>
          <w:t>https://www.dfa.ms.gov/vendors</w:t>
        </w:r>
      </w:hyperlink>
    </w:p>
    <w:p w14:paraId="73103418" w14:textId="77777777" w:rsidR="00C75C24" w:rsidRDefault="00282312" w:rsidP="00AF1D34">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4FAB7281" w14:textId="77777777" w:rsidR="00B000F1" w:rsidRPr="00B000F1" w:rsidRDefault="00682E9E" w:rsidP="00AF1D34">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94" w:name="_Toc49239741"/>
      <w:bookmarkEnd w:id="193"/>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1A33802D" w14:textId="77777777" w:rsidTr="00B000F1">
        <w:tc>
          <w:tcPr>
            <w:tcW w:w="2965" w:type="dxa"/>
          </w:tcPr>
          <w:p w14:paraId="7F54AD61"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6E8C5F5E" w14:textId="77777777" w:rsidR="00B000F1" w:rsidRPr="00B000F1" w:rsidRDefault="00B000F1" w:rsidP="00EC45D1">
            <w:pPr>
              <w:pStyle w:val="Level1"/>
              <w:numPr>
                <w:ilvl w:val="0"/>
                <w:numId w:val="0"/>
              </w:numPr>
              <w:ind w:left="720" w:hanging="720"/>
              <w:jc w:val="both"/>
            </w:pPr>
          </w:p>
        </w:tc>
      </w:tr>
    </w:tbl>
    <w:p w14:paraId="44C90EE5" w14:textId="77777777" w:rsidR="00682E9E" w:rsidRDefault="00BF6B07" w:rsidP="00AF1D34">
      <w:pPr>
        <w:pStyle w:val="Level2"/>
      </w:pPr>
      <w:bookmarkStart w:id="195" w:name="_Toc49239742"/>
      <w:bookmarkEnd w:id="194"/>
      <w:r w:rsidRPr="002C553F">
        <w:rPr>
          <w:b/>
          <w:bCs/>
        </w:rPr>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704D4B25" w14:textId="7DC347BC" w:rsidR="000B162F" w:rsidRPr="00922794" w:rsidRDefault="00444FD0" w:rsidP="00AF1D34">
      <w:pPr>
        <w:pStyle w:val="Level2"/>
        <w:numPr>
          <w:ilvl w:val="0"/>
          <w:numId w:val="0"/>
        </w:numPr>
        <w:ind w:left="1440"/>
      </w:pPr>
      <w:hyperlink r:id="rId31" w:history="1">
        <w:r w:rsidRPr="00472E7E">
          <w:rPr>
            <w:rStyle w:val="Hyperlink"/>
          </w:rPr>
          <w:t>https://mississippi.org/services/minority/</w:t>
        </w:r>
      </w:hyperlink>
    </w:p>
    <w:p w14:paraId="6048B01E" w14:textId="79C7CAE5" w:rsidR="00844533" w:rsidRDefault="00BF6B07" w:rsidP="00AF1D34">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2" w:history="1">
        <w:r w:rsidRPr="003560BD">
          <w:rPr>
            <w:rStyle w:val="Hyperlink"/>
          </w:rPr>
          <w:t>minority@mississippi.org</w:t>
        </w:r>
      </w:hyperlink>
      <w:r w:rsidRPr="003560BD">
        <w:t>.</w:t>
      </w:r>
      <w:bookmarkEnd w:id="195"/>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5F995B78" w14:textId="77777777" w:rsidR="00BF6B07" w:rsidRPr="003560BD" w:rsidRDefault="00BF6B07" w:rsidP="00BF6B07">
      <w:pPr>
        <w:pStyle w:val="Level1"/>
        <w:jc w:val="both"/>
        <w:rPr>
          <w:color w:val="000000"/>
        </w:rPr>
      </w:pPr>
      <w:bookmarkStart w:id="196" w:name="_Toc49239745"/>
      <w:r w:rsidRPr="003560BD">
        <w:rPr>
          <w:b/>
          <w:bCs/>
        </w:rPr>
        <w:t>Certification of Authority to Se</w:t>
      </w:r>
      <w:r w:rsidR="000F3BFE">
        <w:rPr>
          <w:b/>
          <w:bCs/>
        </w:rPr>
        <w:t>ll</w:t>
      </w:r>
    </w:p>
    <w:p w14:paraId="1956EC01" w14:textId="77777777" w:rsidR="00EB2C54" w:rsidRPr="00EB2C54" w:rsidRDefault="00EB2C54" w:rsidP="00EB2C54">
      <w:pPr>
        <w:pStyle w:val="RFPLevel2"/>
        <w:rPr>
          <w:rStyle w:val="ui-provider"/>
          <w:color w:val="000000"/>
        </w:rPr>
      </w:pPr>
      <w:r w:rsidRPr="00EB2C54">
        <w:rPr>
          <w:rStyle w:val="ui-provider"/>
        </w:rPr>
        <w:t xml:space="preserve">Vendors must provide proof, in its response to this </w:t>
      </w:r>
      <w:r w:rsidR="00C3097A">
        <w:rPr>
          <w:rStyle w:val="ui-provider"/>
        </w:rPr>
        <w:t>RFP</w:t>
      </w:r>
      <w:r w:rsidRPr="00EB2C54">
        <w:rPr>
          <w:rStyle w:val="ui-provider"/>
        </w:rPr>
        <w: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36A89AEF" w14:textId="77777777" w:rsidR="00EB2C54" w:rsidRDefault="00EB2C54" w:rsidP="00EB2C54">
      <w:pPr>
        <w:pStyle w:val="RFPLevel2"/>
        <w:rPr>
          <w:color w:val="000000"/>
        </w:rPr>
      </w:pPr>
      <w:r w:rsidRPr="003560BD">
        <w:t xml:space="preserve">The Vendor must certify </w:t>
      </w:r>
      <w:r w:rsidR="00C828F6">
        <w:t>that they are</w:t>
      </w:r>
      <w:r w:rsidRPr="00EB2C54">
        <w:t xml:space="preserve"> authorized to sell </w:t>
      </w:r>
      <w:r w:rsidRPr="00EB2C54">
        <w:rPr>
          <w:color w:val="000000"/>
        </w:rPr>
        <w:t>and able to deliver all items and related services proposed in the State of Mississippi</w:t>
      </w:r>
      <w:r w:rsidRPr="003560BD">
        <w:rPr>
          <w:color w:val="000000"/>
        </w:rPr>
        <w:t xml:space="preserve"> in the time frame specified.  Does the Vendor make these certifications?  </w:t>
      </w:r>
      <w:r w:rsidRPr="003560BD">
        <w:t>(</w:t>
      </w:r>
      <w:r w:rsidRPr="004D3F3F">
        <w:t xml:space="preserve">A yes or no answer is </w:t>
      </w:r>
      <w:r w:rsidRPr="004D3F3F">
        <w:rPr>
          <w:color w:val="000000"/>
        </w:rPr>
        <w:t>required.</w:t>
      </w:r>
      <w:r w:rsidRPr="003560BD">
        <w:rPr>
          <w:color w:val="000000"/>
        </w:rPr>
        <w:t>)</w:t>
      </w:r>
    </w:p>
    <w:p w14:paraId="7D4CA1FB" w14:textId="77777777" w:rsidR="00D00F85" w:rsidRDefault="00D00F85" w:rsidP="00B000F1">
      <w:pPr>
        <w:pStyle w:val="Level1"/>
        <w:numPr>
          <w:ilvl w:val="0"/>
          <w:numId w:val="4"/>
        </w:numPr>
        <w:jc w:val="both"/>
        <w:rPr>
          <w:b/>
          <w:color w:val="000000"/>
        </w:rPr>
      </w:pPr>
      <w:bookmarkStart w:id="197" w:name="_Toc49239747"/>
      <w:bookmarkEnd w:id="196"/>
      <w:r>
        <w:rPr>
          <w:b/>
          <w:color w:val="000000"/>
        </w:rPr>
        <w:t>Compliance with National Defense Authorization Act</w:t>
      </w:r>
      <w:r w:rsidR="0062630A">
        <w:rPr>
          <w:b/>
          <w:color w:val="000000"/>
        </w:rPr>
        <w:t xml:space="preserve"> </w:t>
      </w:r>
    </w:p>
    <w:p w14:paraId="7FEF0E3E" w14:textId="77777777" w:rsidR="00EB2C54" w:rsidRPr="0074203A"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w:t>
      </w:r>
      <w:r w:rsidR="0074203A">
        <w:rPr>
          <w:bCs/>
          <w:color w:val="000000"/>
        </w:rPr>
        <w:t xml:space="preserve">that is </w:t>
      </w:r>
      <w:r>
        <w:rPr>
          <w:bCs/>
          <w:color w:val="000000"/>
        </w:rPr>
        <w:t>in compliance with the National Defense Authorization Act, Section 889.</w:t>
      </w:r>
      <w:r w:rsidR="0074203A">
        <w:rPr>
          <w:bCs/>
          <w:color w:val="000000"/>
        </w:rPr>
        <w:t xml:space="preserve">  </w:t>
      </w:r>
      <w:r w:rsidR="0074203A" w:rsidRPr="004D3F3F">
        <w:rPr>
          <w:bCs/>
          <w:color w:val="000000"/>
        </w:rPr>
        <w:t xml:space="preserve">(Vendor must </w:t>
      </w:r>
      <w:r w:rsidR="00C3097A">
        <w:rPr>
          <w:bCs/>
          <w:color w:val="000000"/>
        </w:rPr>
        <w:t>s</w:t>
      </w:r>
      <w:r w:rsidR="0074203A" w:rsidRPr="004D3F3F">
        <w:rPr>
          <w:bCs/>
          <w:color w:val="000000"/>
        </w:rPr>
        <w:t>tate if they can meet this requirement.)</w:t>
      </w:r>
    </w:p>
    <w:p w14:paraId="11026EAA"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255C3944" w14:textId="5918D450"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74203A">
        <w:rPr>
          <w:rStyle w:val="ui-provider"/>
        </w:rPr>
        <w:t>issippi</w:t>
      </w:r>
      <w:r>
        <w:rPr>
          <w:rStyle w:val="ui-provider"/>
        </w:rPr>
        <w:t xml:space="preserve"> Code Ann. Section 25-53-193.</w:t>
      </w:r>
      <w:r w:rsidR="0074203A">
        <w:rPr>
          <w:rStyle w:val="ui-provider"/>
        </w:rPr>
        <w:t xml:space="preserve"> </w:t>
      </w:r>
      <w:r>
        <w:rPr>
          <w:rStyle w:val="ui-provider"/>
        </w:rPr>
        <w:t xml:space="preserve">Failure to meet this requirement may disqualify </w:t>
      </w:r>
      <w:r w:rsidR="00EA48FB">
        <w:rPr>
          <w:rStyle w:val="ui-provider"/>
        </w:rPr>
        <w:t>V</w:t>
      </w:r>
      <w:r>
        <w:rPr>
          <w:rStyle w:val="ui-provider"/>
        </w:rPr>
        <w:t>endor from consideration.</w:t>
      </w:r>
      <w:r w:rsidR="0074203A">
        <w:rPr>
          <w:rStyle w:val="ui-provider"/>
        </w:rPr>
        <w:t xml:space="preserve"> </w:t>
      </w:r>
      <w:r w:rsidR="0074203A" w:rsidRPr="0074203A">
        <w:rPr>
          <w:rStyle w:val="ui-provider"/>
        </w:rPr>
        <w:t>(</w:t>
      </w:r>
      <w:r w:rsidR="0074203A" w:rsidRPr="004D3F3F">
        <w:rPr>
          <w:rStyle w:val="ui-provider"/>
        </w:rPr>
        <w:t>Vendor must state if they can meet this requirement.)</w:t>
      </w:r>
    </w:p>
    <w:p w14:paraId="5E0DA072"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4BD11ED6"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98" w:name="_Toc49239748"/>
      <w:bookmarkEnd w:id="197"/>
    </w:p>
    <w:p w14:paraId="3098E763" w14:textId="77777777" w:rsidR="00E40C82" w:rsidRPr="004D3F3F" w:rsidRDefault="00BF6B07" w:rsidP="00AF1D34">
      <w:pPr>
        <w:pStyle w:val="Level2"/>
        <w:rPr>
          <w:color w:val="000000"/>
        </w:rPr>
      </w:pPr>
      <w:r w:rsidRPr="003560BD">
        <w:t xml:space="preserve">Does there </w:t>
      </w:r>
      <w:r w:rsidRPr="001B3D85">
        <w:t>exist any possible conflict of interest in the sale of items to any institution within ITS jurisdiction or to any governing authority? (</w:t>
      </w:r>
      <w:r w:rsidRPr="004D3F3F">
        <w:t xml:space="preserve">A yes or no answer is </w:t>
      </w:r>
      <w:r w:rsidRPr="004D3F3F">
        <w:rPr>
          <w:color w:val="000000"/>
        </w:rPr>
        <w:t>required.)</w:t>
      </w:r>
      <w:bookmarkEnd w:id="198"/>
    </w:p>
    <w:p w14:paraId="74F18D2A" w14:textId="77777777" w:rsidR="00BF6B07" w:rsidRPr="003560BD" w:rsidRDefault="00BF6B07" w:rsidP="00AF1D34">
      <w:pPr>
        <w:pStyle w:val="Level2"/>
      </w:pPr>
      <w:bookmarkStart w:id="199"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99"/>
    </w:p>
    <w:p w14:paraId="71C17A0B" w14:textId="77777777" w:rsidR="00BF6B07" w:rsidRPr="003560BD" w:rsidRDefault="00BF6B07" w:rsidP="00BC73AB">
      <w:pPr>
        <w:pStyle w:val="Level1"/>
        <w:jc w:val="both"/>
        <w:rPr>
          <w:color w:val="000000"/>
        </w:rPr>
      </w:pPr>
      <w:bookmarkStart w:id="200" w:name="_Toc49239750"/>
      <w:r w:rsidRPr="003560BD">
        <w:rPr>
          <w:b/>
          <w:bCs/>
        </w:rPr>
        <w:t>Pending Legal Actions</w:t>
      </w:r>
      <w:bookmarkEnd w:id="200"/>
    </w:p>
    <w:p w14:paraId="2673E684" w14:textId="77777777" w:rsidR="00BF6B07" w:rsidRPr="00E113A5" w:rsidRDefault="00BF6B07" w:rsidP="00AF1D34">
      <w:pPr>
        <w:pStyle w:val="Level2"/>
        <w:rPr>
          <w:color w:val="000000"/>
        </w:rPr>
      </w:pPr>
      <w:r w:rsidRPr="00E113A5">
        <w:t>Are there any lawsuits or other legal proceedings against the Vendor that pertain to any of the software, hardware, or other materials and/or services which are a part of the Vendor’s proposal?</w:t>
      </w:r>
      <w:r w:rsidR="0074203A">
        <w:t xml:space="preserve"> </w:t>
      </w:r>
      <w:r w:rsidRPr="00E113A5">
        <w:rPr>
          <w:color w:val="000000"/>
        </w:rPr>
        <w:t>(</w:t>
      </w:r>
      <w:r w:rsidRPr="004D3F3F">
        <w:rPr>
          <w:color w:val="000000"/>
        </w:rPr>
        <w:t>A yes or no answer is required.)</w:t>
      </w:r>
    </w:p>
    <w:p w14:paraId="475F2CCB" w14:textId="77777777" w:rsidR="00E113A5" w:rsidRPr="00D214BF" w:rsidRDefault="00E113A5" w:rsidP="00AF1D34">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w:t>
      </w:r>
      <w:r w:rsidR="0074203A">
        <w:t xml:space="preserve"> </w:t>
      </w:r>
      <w:r w:rsidRPr="00D214BF">
        <w:t>(</w:t>
      </w:r>
      <w:r w:rsidRPr="004D3F3F">
        <w:t>A yes or no answer is required.</w:t>
      </w:r>
      <w:r w:rsidRPr="00D214BF">
        <w:t>)</w:t>
      </w:r>
    </w:p>
    <w:p w14:paraId="29465598" w14:textId="77777777" w:rsidR="00E113A5" w:rsidRPr="00D214BF" w:rsidRDefault="00E113A5" w:rsidP="00AF1D34">
      <w:pPr>
        <w:pStyle w:val="Level2"/>
      </w:pPr>
      <w:bookmarkStart w:id="201"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0A4E66A3" w14:textId="77777777" w:rsidR="00E40C82" w:rsidRPr="00D214BF" w:rsidRDefault="00E113A5" w:rsidP="00AF1D34">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201"/>
    </w:p>
    <w:p w14:paraId="7CC43A73" w14:textId="77777777" w:rsidR="00BF6B07" w:rsidRPr="003560BD" w:rsidRDefault="00BF6B07" w:rsidP="00BF6B07">
      <w:pPr>
        <w:pStyle w:val="Level1"/>
        <w:jc w:val="both"/>
      </w:pPr>
      <w:r w:rsidRPr="003560BD">
        <w:rPr>
          <w:b/>
          <w:bCs/>
        </w:rPr>
        <w:t xml:space="preserve">Non-Disclosure of Social Security Numbers </w:t>
      </w:r>
    </w:p>
    <w:p w14:paraId="0F0359AC" w14:textId="77777777" w:rsidR="00BF6B07" w:rsidRPr="0074203A"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74203A">
        <w:t xml:space="preserve">  (</w:t>
      </w:r>
      <w:r w:rsidR="0074203A" w:rsidRPr="004D3F3F">
        <w:t>A yes or no answer is required.</w:t>
      </w:r>
      <w:r w:rsidR="0074203A">
        <w:t>)</w:t>
      </w:r>
    </w:p>
    <w:p w14:paraId="0E93D3C2" w14:textId="77777777" w:rsidR="00F87ADF" w:rsidRPr="003560BD" w:rsidRDefault="00F87ADF" w:rsidP="00F87ADF">
      <w:pPr>
        <w:pStyle w:val="Level1"/>
        <w:jc w:val="both"/>
        <w:rPr>
          <w:b/>
        </w:rPr>
      </w:pPr>
      <w:r w:rsidRPr="003560BD">
        <w:rPr>
          <w:b/>
        </w:rPr>
        <w:t>Web Amendments</w:t>
      </w:r>
    </w:p>
    <w:p w14:paraId="582F7CC3"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30D22307" w14:textId="2DB0A1EA" w:rsidR="00374CAC" w:rsidRDefault="00374CAC" w:rsidP="00374CAC">
      <w:pPr>
        <w:spacing w:after="240"/>
        <w:ind w:left="720"/>
        <w:jc w:val="both"/>
      </w:pPr>
      <w:hyperlink r:id="rId33" w:history="1">
        <w:r w:rsidRPr="008F5978">
          <w:rPr>
            <w:rStyle w:val="Hyperlink"/>
          </w:rPr>
          <w:t>https://www.its.ms.gov/procurement/rfps-and-sole-sources</w:t>
        </w:r>
      </w:hyperlink>
    </w:p>
    <w:p w14:paraId="08968363"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113B1727"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22F3F0C3"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w:t>
      </w:r>
      <w:r w:rsidR="0074203A">
        <w:t xml:space="preserve">  </w:t>
      </w:r>
      <w:r w:rsidRPr="003560BD">
        <w:t>(</w:t>
      </w:r>
      <w:r w:rsidRPr="004D3F3F">
        <w:t>A yes or no answer is required.</w:t>
      </w:r>
      <w:r w:rsidRPr="003560BD">
        <w:t>)</w:t>
      </w:r>
      <w:r w:rsidRPr="003560BD">
        <w:rPr>
          <w:color w:val="000000"/>
        </w:rPr>
        <w:tab/>
      </w:r>
    </w:p>
    <w:p w14:paraId="03682829" w14:textId="77777777" w:rsidR="00BF6B07" w:rsidRPr="003560BD" w:rsidRDefault="00BF6B07" w:rsidP="00BF6B07">
      <w:pPr>
        <w:pStyle w:val="Level1"/>
        <w:jc w:val="both"/>
      </w:pPr>
      <w:bookmarkStart w:id="202" w:name="_Toc49239752"/>
      <w:r w:rsidRPr="003560BD">
        <w:rPr>
          <w:b/>
          <w:bCs/>
        </w:rPr>
        <w:t>Order and Remit Address</w:t>
      </w:r>
      <w:bookmarkEnd w:id="202"/>
    </w:p>
    <w:p w14:paraId="4DD94CAA" w14:textId="77777777" w:rsidR="00BF6B07" w:rsidRPr="003560BD" w:rsidRDefault="00BF6B07" w:rsidP="00634894">
      <w:pPr>
        <w:pStyle w:val="Body"/>
        <w:spacing w:after="240"/>
        <w:jc w:val="both"/>
      </w:pPr>
      <w:r w:rsidRPr="003560BD">
        <w:t>The Vendor must specify both an order and a remit address:</w:t>
      </w:r>
    </w:p>
    <w:p w14:paraId="245EF033"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2D9CF021" w14:textId="77777777" w:rsidTr="00571CEC">
        <w:trPr>
          <w:trHeight w:val="1313"/>
        </w:trPr>
        <w:tc>
          <w:tcPr>
            <w:tcW w:w="8815" w:type="dxa"/>
          </w:tcPr>
          <w:p w14:paraId="69319138" w14:textId="77777777" w:rsidR="00571CEC" w:rsidRDefault="00571CEC" w:rsidP="00BF6B07">
            <w:pPr>
              <w:pStyle w:val="Body"/>
              <w:ind w:left="0"/>
              <w:jc w:val="both"/>
            </w:pPr>
          </w:p>
        </w:tc>
      </w:tr>
    </w:tbl>
    <w:p w14:paraId="78B4F335"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376438FA" w14:textId="77777777" w:rsidTr="00571CEC">
        <w:trPr>
          <w:trHeight w:val="1304"/>
        </w:trPr>
        <w:tc>
          <w:tcPr>
            <w:tcW w:w="8815" w:type="dxa"/>
          </w:tcPr>
          <w:p w14:paraId="50E3348F" w14:textId="77777777" w:rsidR="00571CEC" w:rsidRDefault="00571CEC" w:rsidP="00BF6B07">
            <w:pPr>
              <w:pStyle w:val="Body"/>
              <w:ind w:left="0"/>
              <w:jc w:val="both"/>
            </w:pPr>
          </w:p>
        </w:tc>
      </w:tr>
    </w:tbl>
    <w:p w14:paraId="1AEA9F4C" w14:textId="77777777" w:rsidR="00AE0BFE" w:rsidRDefault="00AE0BFE" w:rsidP="00BF6B07">
      <w:pPr>
        <w:pStyle w:val="Level1"/>
        <w:jc w:val="both"/>
        <w:rPr>
          <w:b/>
        </w:rPr>
      </w:pPr>
      <w:r>
        <w:rPr>
          <w:b/>
        </w:rPr>
        <w:t>Taxpayer I</w:t>
      </w:r>
      <w:r w:rsidR="003721A1">
        <w:rPr>
          <w:b/>
        </w:rPr>
        <w:t>dentification</w:t>
      </w:r>
      <w:r>
        <w:rPr>
          <w:b/>
        </w:rPr>
        <w:t xml:space="preserve"> Number</w:t>
      </w:r>
    </w:p>
    <w:p w14:paraId="35EDDD3C"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014D0A3D"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038E658F"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08DAD68D" w14:textId="77777777" w:rsidR="00783E2F" w:rsidRDefault="00783E2F" w:rsidP="006E2C06">
      <w:pPr>
        <w:pStyle w:val="Level1"/>
        <w:jc w:val="both"/>
        <w:rPr>
          <w:b/>
        </w:rPr>
      </w:pPr>
      <w:r>
        <w:rPr>
          <w:b/>
        </w:rPr>
        <w:t xml:space="preserve">E-Verify Registration Documentation </w:t>
      </w:r>
    </w:p>
    <w:p w14:paraId="4E6595A7"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Vendor must</w:t>
      </w:r>
      <w:r w:rsidR="00C3097A">
        <w:t xml:space="preserve">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2A2B0B9B" w14:textId="77777777" w:rsidR="007049DC" w:rsidRPr="007049DC" w:rsidRDefault="002676B7" w:rsidP="00E35825">
      <w:pPr>
        <w:pStyle w:val="Level1"/>
        <w:jc w:val="both"/>
        <w:rPr>
          <w:b/>
        </w:rPr>
      </w:pPr>
      <w:r w:rsidRPr="007049DC">
        <w:rPr>
          <w:b/>
        </w:rPr>
        <w:t>System for Award Management (SAM) Registration Documentation</w:t>
      </w:r>
    </w:p>
    <w:p w14:paraId="6744AAAD" w14:textId="77777777" w:rsidR="006E2C06" w:rsidRDefault="002676B7" w:rsidP="00634894">
      <w:pPr>
        <w:pStyle w:val="Level1"/>
        <w:numPr>
          <w:ilvl w:val="0"/>
          <w:numId w:val="0"/>
        </w:numPr>
        <w:spacing w:before="0" w:after="240"/>
        <w:ind w:left="720"/>
        <w:jc w:val="both"/>
        <w:rPr>
          <w:color w:val="000000"/>
        </w:rPr>
      </w:pPr>
      <w:r w:rsidRPr="007049DC">
        <w:t>Vendor must include a copy of their registration with the Federal Government’s System for Award Management (SAM) with their RFP response.</w:t>
      </w:r>
    </w:p>
    <w:p w14:paraId="5BD53D56" w14:textId="77777777" w:rsidR="006E2C06" w:rsidRDefault="006E2C06" w:rsidP="00BF6B07">
      <w:pPr>
        <w:widowControl/>
        <w:tabs>
          <w:tab w:val="left" w:pos="720"/>
        </w:tabs>
        <w:spacing w:before="240"/>
        <w:ind w:left="720" w:hanging="720"/>
        <w:jc w:val="both"/>
        <w:rPr>
          <w:color w:val="000000"/>
        </w:rPr>
      </w:pPr>
    </w:p>
    <w:p w14:paraId="5054A4EF" w14:textId="77777777" w:rsidR="00025EB0" w:rsidRPr="003560BD" w:rsidRDefault="00025EB0" w:rsidP="00BF6B07">
      <w:pPr>
        <w:widowControl/>
        <w:tabs>
          <w:tab w:val="left" w:pos="720"/>
        </w:tabs>
        <w:spacing w:before="240"/>
        <w:ind w:left="720" w:hanging="720"/>
        <w:jc w:val="both"/>
        <w:rPr>
          <w:color w:val="000000"/>
        </w:rPr>
        <w:sectPr w:rsidR="00025EB0" w:rsidRPr="003560BD" w:rsidSect="001F7A1B">
          <w:headerReference w:type="default" r:id="rId34"/>
          <w:pgSz w:w="12240" w:h="15840" w:code="1"/>
          <w:pgMar w:top="1440" w:right="1440" w:bottom="1440" w:left="1440" w:header="432" w:footer="720" w:gutter="0"/>
          <w:cols w:space="720"/>
          <w:noEndnote/>
          <w:docGrid w:linePitch="299"/>
        </w:sectPr>
      </w:pPr>
    </w:p>
    <w:p w14:paraId="5A4848DA" w14:textId="77777777" w:rsidR="00E90560" w:rsidRPr="003560BD" w:rsidRDefault="00E90560" w:rsidP="007E0B1A">
      <w:pPr>
        <w:pStyle w:val="Heading1"/>
        <w:rPr>
          <w:szCs w:val="22"/>
        </w:rPr>
      </w:pPr>
      <w:bookmarkStart w:id="205" w:name="_Toc72788967"/>
      <w:bookmarkStart w:id="206" w:name="_Toc72829489"/>
      <w:r w:rsidRPr="003560BD">
        <w:rPr>
          <w:szCs w:val="22"/>
        </w:rPr>
        <w:t>SECTION VII</w:t>
      </w:r>
      <w:bookmarkEnd w:id="205"/>
      <w:bookmarkEnd w:id="206"/>
    </w:p>
    <w:p w14:paraId="221FBFD8" w14:textId="77777777" w:rsidR="00E90560" w:rsidRPr="003560BD" w:rsidRDefault="00E90560" w:rsidP="007E0B1A">
      <w:pPr>
        <w:pStyle w:val="Heading2"/>
        <w:rPr>
          <w:szCs w:val="22"/>
        </w:rPr>
      </w:pPr>
      <w:bookmarkStart w:id="207" w:name="_Toc72788968"/>
      <w:bookmarkStart w:id="208" w:name="_Toc72829490"/>
      <w:r w:rsidRPr="003560BD">
        <w:rPr>
          <w:szCs w:val="22"/>
        </w:rPr>
        <w:t>TECHNICAL SPECIFICATIONS</w:t>
      </w:r>
      <w:bookmarkEnd w:id="207"/>
      <w:bookmarkEnd w:id="208"/>
    </w:p>
    <w:p w14:paraId="411A3867" w14:textId="68C26327" w:rsidR="000C0EBD" w:rsidRPr="00DE0801" w:rsidRDefault="000C0EBD" w:rsidP="000C0EBD">
      <w:pPr>
        <w:pStyle w:val="Level1"/>
        <w:numPr>
          <w:ilvl w:val="0"/>
          <w:numId w:val="21"/>
        </w:numPr>
        <w:rPr>
          <w:b/>
        </w:rPr>
      </w:pPr>
      <w:r w:rsidRPr="00DE0801">
        <w:rPr>
          <w:b/>
        </w:rPr>
        <w:t>No Mandatory Provisions in Technical Requirements for this RFP</w:t>
      </w:r>
    </w:p>
    <w:p w14:paraId="25F2926C" w14:textId="589B7C28" w:rsidR="000C0EBD" w:rsidRPr="00DE0801" w:rsidRDefault="00A23B51" w:rsidP="000C0EBD">
      <w:pPr>
        <w:pStyle w:val="RFPLevel2"/>
        <w:rPr>
          <w:i/>
        </w:rPr>
      </w:pPr>
      <w:r w:rsidRPr="00DE0801">
        <w:t>Responding Vendors should be aware that there are no mandatory requirements in this RFP and/or Attachment A.</w:t>
      </w:r>
    </w:p>
    <w:p w14:paraId="492ED786" w14:textId="77777777" w:rsidR="00BF6B07" w:rsidRPr="000C0EBD" w:rsidRDefault="00BF6B07" w:rsidP="00241E1E">
      <w:pPr>
        <w:pStyle w:val="RFPLevel2"/>
        <w:numPr>
          <w:ilvl w:val="0"/>
          <w:numId w:val="19"/>
        </w:numPr>
      </w:pPr>
      <w:r w:rsidRPr="00A23B51">
        <w:rPr>
          <w:b/>
          <w:bCs/>
        </w:rPr>
        <w:t>General Overview and Background</w:t>
      </w:r>
    </w:p>
    <w:p w14:paraId="1897CF97" w14:textId="77777777" w:rsidR="00E24523" w:rsidRPr="00F03239" w:rsidRDefault="00E24523" w:rsidP="00241E1E">
      <w:pPr>
        <w:pStyle w:val="Level2"/>
        <w:numPr>
          <w:ilvl w:val="0"/>
          <w:numId w:val="0"/>
        </w:numPr>
        <w:spacing w:before="120"/>
        <w:ind w:left="720"/>
      </w:pPr>
      <w:r w:rsidRPr="00F03239">
        <w:t>The Mississippi Department of Transportation (MDOT) is committed to fostering a high-performing, inclusive, and responsive workplace culture. In support of this goal, MDOT is seeking a cloud-based Employee Engagement Application to enhance its ability to regularly and efficiently gather actionable insights from its workforce.</w:t>
      </w:r>
    </w:p>
    <w:p w14:paraId="13038BD4" w14:textId="662373FA" w:rsidR="00E24523" w:rsidRPr="00F03239" w:rsidRDefault="00E24523" w:rsidP="00241E1E">
      <w:pPr>
        <w:pStyle w:val="Level1"/>
        <w:numPr>
          <w:ilvl w:val="0"/>
          <w:numId w:val="0"/>
        </w:numPr>
        <w:spacing w:before="120"/>
        <w:ind w:left="720"/>
        <w:jc w:val="both"/>
        <w:rPr>
          <w:color w:val="000000"/>
        </w:rPr>
      </w:pPr>
      <w:r w:rsidRPr="00F03239">
        <w:rPr>
          <w:color w:val="000000"/>
        </w:rPr>
        <w:t xml:space="preserve">The objective is to implement a centralized, secure, and user-friendly digital platform that enables the agency to </w:t>
      </w:r>
      <w:r>
        <w:rPr>
          <w:color w:val="000000"/>
        </w:rPr>
        <w:t>administer</w:t>
      </w:r>
      <w:r w:rsidRPr="00F03239">
        <w:rPr>
          <w:color w:val="000000"/>
        </w:rPr>
        <w:t xml:space="preserve"> employee surveys and engagement initiatives. This solution will be used to assess employee satisfaction, identify workforce trends, support strategic decision-making, and promote continuous improvement in organizational effectiveness.</w:t>
      </w:r>
    </w:p>
    <w:p w14:paraId="0A1811CB" w14:textId="77777777" w:rsidR="00E24523" w:rsidRDefault="00E24523" w:rsidP="00241E1E">
      <w:pPr>
        <w:pStyle w:val="Level1"/>
        <w:numPr>
          <w:ilvl w:val="0"/>
          <w:numId w:val="0"/>
        </w:numPr>
        <w:spacing w:before="120"/>
        <w:ind w:left="720"/>
        <w:jc w:val="both"/>
        <w:rPr>
          <w:color w:val="000000"/>
        </w:rPr>
      </w:pPr>
      <w:r w:rsidRPr="00F03239">
        <w:rPr>
          <w:color w:val="000000"/>
        </w:rPr>
        <w:t>The application will play a critical role in MDOT's broader human resources and organizational development efforts by:</w:t>
      </w:r>
      <w:r>
        <w:rPr>
          <w:color w:val="000000"/>
        </w:rPr>
        <w:t xml:space="preserve"> </w:t>
      </w:r>
    </w:p>
    <w:p w14:paraId="586F610D" w14:textId="4A008C27" w:rsidR="00E24523" w:rsidRDefault="00E24523" w:rsidP="00241E1E">
      <w:pPr>
        <w:pStyle w:val="RFPLevel3"/>
        <w:numPr>
          <w:ilvl w:val="2"/>
          <w:numId w:val="15"/>
        </w:numPr>
        <w:spacing w:before="120"/>
        <w:ind w:left="1440"/>
      </w:pPr>
      <w:r w:rsidRPr="00F03239">
        <w:t>Enabling real-time, anonymous feedback from employees across various divisions and districts</w:t>
      </w:r>
      <w:r>
        <w:t>;</w:t>
      </w:r>
    </w:p>
    <w:p w14:paraId="43EB146D" w14:textId="10D482F1" w:rsidR="00E24523" w:rsidRDefault="00E24523" w:rsidP="00241E1E">
      <w:pPr>
        <w:pStyle w:val="RFPLevel3"/>
        <w:numPr>
          <w:ilvl w:val="2"/>
          <w:numId w:val="15"/>
        </w:numPr>
        <w:spacing w:before="120"/>
        <w:ind w:left="1440"/>
      </w:pPr>
      <w:r w:rsidRPr="00F03239">
        <w:t>Supporting the creation and deployment of surveys targeting topics such as communication, leadership effectiveness, training needs, and overall job satisfaction</w:t>
      </w:r>
      <w:r>
        <w:t>;</w:t>
      </w:r>
    </w:p>
    <w:p w14:paraId="2C7B783C" w14:textId="010B14B9" w:rsidR="00E24523" w:rsidRDefault="00E24523" w:rsidP="00241E1E">
      <w:pPr>
        <w:pStyle w:val="RFPLevel3"/>
        <w:numPr>
          <w:ilvl w:val="2"/>
          <w:numId w:val="15"/>
        </w:numPr>
        <w:spacing w:before="120"/>
        <w:ind w:left="1440"/>
      </w:pPr>
      <w:r w:rsidRPr="00F03239">
        <w:t>Providing analytical tools to interpret trends, measure engagement over time, and generate actionable reports for agency leadership</w:t>
      </w:r>
      <w:r>
        <w:t>; and</w:t>
      </w:r>
    </w:p>
    <w:p w14:paraId="17C05916" w14:textId="77777777" w:rsidR="00E24523" w:rsidRPr="00F03239" w:rsidRDefault="00E24523" w:rsidP="00241E1E">
      <w:pPr>
        <w:pStyle w:val="RFPLevel3"/>
        <w:numPr>
          <w:ilvl w:val="2"/>
          <w:numId w:val="15"/>
        </w:numPr>
        <w:spacing w:before="120"/>
        <w:ind w:left="1440"/>
      </w:pPr>
      <w:r w:rsidRPr="00F03239">
        <w:t>Facilitating communication and transparency by closing the feedback loop between employees and management.</w:t>
      </w:r>
    </w:p>
    <w:p w14:paraId="544A3200" w14:textId="396E5B3F" w:rsidR="00BF6B07" w:rsidRPr="007049DC" w:rsidRDefault="00BF6B07" w:rsidP="00241E1E">
      <w:pPr>
        <w:pStyle w:val="Level1Sect7"/>
        <w:spacing w:after="120"/>
      </w:pPr>
      <w:r w:rsidRPr="00C30C2E">
        <w:t xml:space="preserve">Procurement Project Schedule </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090AD183" w14:textId="77777777" w:rsidTr="00444FD0">
        <w:tc>
          <w:tcPr>
            <w:tcW w:w="5331" w:type="dxa"/>
            <w:shd w:val="clear" w:color="auto" w:fill="E7E6E6" w:themeFill="background2"/>
          </w:tcPr>
          <w:p w14:paraId="3D6D0138"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19D4854E" w14:textId="77777777" w:rsidR="00BF6B07" w:rsidRPr="00C30C2E" w:rsidRDefault="00BF6B07" w:rsidP="0014630F">
            <w:pPr>
              <w:jc w:val="both"/>
              <w:rPr>
                <w:b/>
                <w:bCs/>
                <w:highlight w:val="yellow"/>
              </w:rPr>
            </w:pPr>
            <w:r w:rsidRPr="00C30C2E">
              <w:rPr>
                <w:b/>
                <w:bCs/>
              </w:rPr>
              <w:t>Date</w:t>
            </w:r>
          </w:p>
        </w:tc>
      </w:tr>
      <w:tr w:rsidR="001B54D7" w:rsidRPr="00C30C2E" w14:paraId="17414153" w14:textId="77777777" w:rsidTr="00444FD0">
        <w:tc>
          <w:tcPr>
            <w:tcW w:w="5331" w:type="dxa"/>
          </w:tcPr>
          <w:p w14:paraId="7F144FB3" w14:textId="77777777" w:rsidR="001B54D7" w:rsidRPr="00404631" w:rsidRDefault="001B54D7" w:rsidP="001B54D7">
            <w:pPr>
              <w:jc w:val="both"/>
            </w:pPr>
            <w:r w:rsidRPr="00404631">
              <w:t>First Advertisement Date for RFP</w:t>
            </w:r>
          </w:p>
        </w:tc>
        <w:tc>
          <w:tcPr>
            <w:tcW w:w="3219" w:type="dxa"/>
            <w:shd w:val="clear" w:color="auto" w:fill="auto"/>
          </w:tcPr>
          <w:p w14:paraId="4942804F" w14:textId="33274BA1" w:rsidR="001B54D7" w:rsidRPr="00DE2510" w:rsidRDefault="00565AC9" w:rsidP="001B54D7">
            <w:pPr>
              <w:tabs>
                <w:tab w:val="right" w:pos="3003"/>
              </w:tabs>
              <w:rPr>
                <w:color w:val="000000" w:themeColor="text1"/>
              </w:rPr>
            </w:pPr>
            <w:sdt>
              <w:sdtPr>
                <w:rPr>
                  <w:color w:val="000000" w:themeColor="text1"/>
                </w:rPr>
                <w:id w:val="793792036"/>
                <w:placeholder>
                  <w:docPart w:val="5710AB4E74AC4819950F0208253A2D8C"/>
                </w:placeholder>
                <w:date w:fullDate="2025-09-02T00:00:00Z">
                  <w:dateFormat w:val="MM/dd/yyyy"/>
                  <w:lid w:val="en-US"/>
                  <w:storeMappedDataAs w:val="dateTime"/>
                  <w:calendar w:val="gregorian"/>
                </w:date>
              </w:sdtPr>
              <w:sdtEndPr/>
              <w:sdtContent>
                <w:r w:rsidR="003B3B2E">
                  <w:rPr>
                    <w:color w:val="000000" w:themeColor="text1"/>
                  </w:rPr>
                  <w:t>09/02/2025</w:t>
                </w:r>
              </w:sdtContent>
            </w:sdt>
            <w:r w:rsidR="001B54D7">
              <w:rPr>
                <w:color w:val="000000" w:themeColor="text1"/>
              </w:rPr>
              <w:tab/>
            </w:r>
          </w:p>
        </w:tc>
      </w:tr>
      <w:tr w:rsidR="002F70DB" w:rsidRPr="00C30C2E" w14:paraId="14E32BB8" w14:textId="77777777" w:rsidTr="00444FD0">
        <w:tc>
          <w:tcPr>
            <w:tcW w:w="5331" w:type="dxa"/>
          </w:tcPr>
          <w:p w14:paraId="3D73D2D6" w14:textId="77777777" w:rsidR="002F70DB" w:rsidRPr="00404631" w:rsidRDefault="002F70DB" w:rsidP="002F70DB">
            <w:pPr>
              <w:jc w:val="both"/>
            </w:pPr>
            <w:r w:rsidRPr="00404631">
              <w:t>Second Advertisement Date for RFP</w:t>
            </w:r>
          </w:p>
        </w:tc>
        <w:sdt>
          <w:sdtPr>
            <w:rPr>
              <w:color w:val="000000" w:themeColor="text1"/>
            </w:rPr>
            <w:id w:val="88124583"/>
            <w:placeholder>
              <w:docPart w:val="8B587C0178874873BC2FCDE779442D7B"/>
            </w:placeholder>
            <w:date w:fullDate="2025-09-09T00:00:00Z">
              <w:dateFormat w:val="MM/dd/yyyy"/>
              <w:lid w:val="en-US"/>
              <w:storeMappedDataAs w:val="dateTime"/>
              <w:calendar w:val="gregorian"/>
            </w:date>
          </w:sdtPr>
          <w:sdtEndPr/>
          <w:sdtContent>
            <w:tc>
              <w:tcPr>
                <w:tcW w:w="3219" w:type="dxa"/>
                <w:shd w:val="clear" w:color="auto" w:fill="auto"/>
              </w:tcPr>
              <w:p w14:paraId="1F6C32BC" w14:textId="59E9CB80" w:rsidR="002F70DB" w:rsidRPr="00DE2510" w:rsidRDefault="003B3B2E" w:rsidP="00DE2510">
                <w:pPr>
                  <w:rPr>
                    <w:color w:val="000000" w:themeColor="text1"/>
                  </w:rPr>
                </w:pPr>
                <w:r>
                  <w:rPr>
                    <w:color w:val="000000" w:themeColor="text1"/>
                  </w:rPr>
                  <w:t>09/09/2025</w:t>
                </w:r>
              </w:p>
            </w:tc>
          </w:sdtContent>
        </w:sdt>
      </w:tr>
      <w:tr w:rsidR="00BF6B07" w:rsidRPr="00C30C2E" w14:paraId="5585E2A0" w14:textId="77777777" w:rsidTr="00444FD0">
        <w:tc>
          <w:tcPr>
            <w:tcW w:w="5331" w:type="dxa"/>
          </w:tcPr>
          <w:p w14:paraId="6CFB0D80" w14:textId="77777777" w:rsidR="00BF6B07" w:rsidRPr="00404631" w:rsidRDefault="00BF6B07" w:rsidP="0014630F">
            <w:pPr>
              <w:jc w:val="both"/>
            </w:pPr>
            <w:r w:rsidRPr="00404631">
              <w:t>Deadline for Vendor’s Written Questions</w:t>
            </w:r>
          </w:p>
        </w:tc>
        <w:tc>
          <w:tcPr>
            <w:tcW w:w="3219" w:type="dxa"/>
            <w:shd w:val="clear" w:color="auto" w:fill="auto"/>
          </w:tcPr>
          <w:p w14:paraId="7641CDED" w14:textId="30BB7BEA"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E956C41D47694B71B6D8B986B8EA8CDE"/>
                </w:placeholder>
                <w:date w:fullDate="2025-09-12T00:00:00Z">
                  <w:dateFormat w:val="MM/dd/yyyy"/>
                  <w:lid w:val="en-US"/>
                  <w:storeMappedDataAs w:val="dateTime"/>
                  <w:calendar w:val="gregorian"/>
                </w:date>
              </w:sdtPr>
              <w:sdtEndPr/>
              <w:sdtContent>
                <w:r w:rsidR="003B3B2E">
                  <w:rPr>
                    <w:color w:val="000000" w:themeColor="text1"/>
                  </w:rPr>
                  <w:t>09/12/2025</w:t>
                </w:r>
              </w:sdtContent>
            </w:sdt>
          </w:p>
        </w:tc>
      </w:tr>
      <w:tr w:rsidR="002F70DB" w:rsidRPr="00C30C2E" w14:paraId="6A4D37CF" w14:textId="77777777" w:rsidTr="00444FD0">
        <w:tc>
          <w:tcPr>
            <w:tcW w:w="5331" w:type="dxa"/>
          </w:tcPr>
          <w:p w14:paraId="0C53F2C3" w14:textId="77777777" w:rsidR="002F70DB" w:rsidRPr="00404631" w:rsidRDefault="002F70DB" w:rsidP="002F70DB">
            <w:pPr>
              <w:jc w:val="both"/>
            </w:pPr>
            <w:r w:rsidRPr="00404631">
              <w:t>Deadline for Questions Answered and Posted to ITS Web</w:t>
            </w:r>
            <w:r w:rsidR="00B32F21">
              <w:t>s</w:t>
            </w:r>
            <w:r w:rsidRPr="00404631">
              <w:t>ite</w:t>
            </w:r>
          </w:p>
        </w:tc>
        <w:sdt>
          <w:sdtPr>
            <w:rPr>
              <w:color w:val="000000" w:themeColor="text1"/>
            </w:rPr>
            <w:id w:val="-384556414"/>
            <w:placeholder>
              <w:docPart w:val="359509FFA5CA4DA9A477678A9E774956"/>
            </w:placeholder>
            <w:date w:fullDate="2025-09-26T00:00:00Z">
              <w:dateFormat w:val="MM/dd/yyyy"/>
              <w:lid w:val="en-US"/>
              <w:storeMappedDataAs w:val="dateTime"/>
              <w:calendar w:val="gregorian"/>
            </w:date>
          </w:sdtPr>
          <w:sdtEndPr/>
          <w:sdtContent>
            <w:tc>
              <w:tcPr>
                <w:tcW w:w="3219" w:type="dxa"/>
                <w:shd w:val="clear" w:color="auto" w:fill="auto"/>
              </w:tcPr>
              <w:p w14:paraId="0B94E621" w14:textId="386162F7" w:rsidR="002F70DB" w:rsidRPr="00DE2510" w:rsidRDefault="003B3B2E" w:rsidP="00DE2510">
                <w:pPr>
                  <w:spacing w:before="100"/>
                  <w:rPr>
                    <w:color w:val="000000" w:themeColor="text1"/>
                  </w:rPr>
                </w:pPr>
                <w:r>
                  <w:rPr>
                    <w:color w:val="000000" w:themeColor="text1"/>
                  </w:rPr>
                  <w:t>09/26/2025</w:t>
                </w:r>
              </w:p>
            </w:tc>
          </w:sdtContent>
        </w:sdt>
      </w:tr>
      <w:tr w:rsidR="002F70DB" w:rsidRPr="00C30C2E" w14:paraId="784360AF" w14:textId="77777777" w:rsidTr="00444FD0">
        <w:tc>
          <w:tcPr>
            <w:tcW w:w="5331" w:type="dxa"/>
          </w:tcPr>
          <w:p w14:paraId="2F62E667" w14:textId="77777777" w:rsidR="002F70DB" w:rsidRPr="00404631" w:rsidRDefault="002F70DB" w:rsidP="002F70DB">
            <w:pPr>
              <w:jc w:val="both"/>
            </w:pPr>
            <w:r w:rsidRPr="00404631">
              <w:t>Open Proposals</w:t>
            </w:r>
          </w:p>
        </w:tc>
        <w:sdt>
          <w:sdtPr>
            <w:rPr>
              <w:color w:val="000000" w:themeColor="text1"/>
            </w:rPr>
            <w:id w:val="1983495376"/>
            <w:placeholder>
              <w:docPart w:val="6012B95CDCD84977A39F41A45508C351"/>
            </w:placeholder>
            <w:date w:fullDate="2025-10-02T00:00:00Z">
              <w:dateFormat w:val="MM/dd/yyyy"/>
              <w:lid w:val="en-US"/>
              <w:storeMappedDataAs w:val="dateTime"/>
              <w:calendar w:val="gregorian"/>
            </w:date>
          </w:sdtPr>
          <w:sdtEndPr/>
          <w:sdtContent>
            <w:tc>
              <w:tcPr>
                <w:tcW w:w="3219" w:type="dxa"/>
                <w:shd w:val="clear" w:color="auto" w:fill="auto"/>
              </w:tcPr>
              <w:p w14:paraId="002DCDF8" w14:textId="002E251C" w:rsidR="002F70DB" w:rsidRPr="00DE2510" w:rsidRDefault="003B3B2E" w:rsidP="00DE2510">
                <w:pPr>
                  <w:rPr>
                    <w:color w:val="000000" w:themeColor="text1"/>
                  </w:rPr>
                </w:pPr>
                <w:r>
                  <w:rPr>
                    <w:color w:val="000000" w:themeColor="text1"/>
                  </w:rPr>
                  <w:t>10/02/2025</w:t>
                </w:r>
              </w:p>
            </w:tc>
          </w:sdtContent>
        </w:sdt>
      </w:tr>
      <w:tr w:rsidR="002F70DB" w:rsidRPr="00C30C2E" w14:paraId="3CDF0EDE" w14:textId="77777777" w:rsidTr="00444FD0">
        <w:tc>
          <w:tcPr>
            <w:tcW w:w="5331" w:type="dxa"/>
          </w:tcPr>
          <w:p w14:paraId="4BE0FF41" w14:textId="77777777" w:rsidR="002F70DB" w:rsidRPr="00404631" w:rsidRDefault="002F70DB" w:rsidP="002F70DB">
            <w:pPr>
              <w:jc w:val="both"/>
            </w:pPr>
            <w:r w:rsidRPr="00404631">
              <w:t>Evaluation of Proposals</w:t>
            </w:r>
          </w:p>
        </w:tc>
        <w:sdt>
          <w:sdtPr>
            <w:rPr>
              <w:color w:val="000000" w:themeColor="text1"/>
            </w:rPr>
            <w:id w:val="1175230928"/>
            <w:placeholder>
              <w:docPart w:val="C2684F7ACB4C41EBAC75BA83332D7C3E"/>
            </w:placeholder>
            <w:date w:fullDate="2025-10-02T00:00:00Z">
              <w:dateFormat w:val="MM/dd/yyyy"/>
              <w:lid w:val="en-US"/>
              <w:storeMappedDataAs w:val="dateTime"/>
              <w:calendar w:val="gregorian"/>
            </w:date>
          </w:sdtPr>
          <w:sdtEndPr/>
          <w:sdtContent>
            <w:tc>
              <w:tcPr>
                <w:tcW w:w="3219" w:type="dxa"/>
                <w:shd w:val="clear" w:color="auto" w:fill="auto"/>
              </w:tcPr>
              <w:p w14:paraId="11AD3536" w14:textId="61060488" w:rsidR="002F70DB" w:rsidRPr="00DE2510" w:rsidRDefault="003B3B2E" w:rsidP="00DE2510">
                <w:pPr>
                  <w:rPr>
                    <w:color w:val="000000" w:themeColor="text1"/>
                  </w:rPr>
                </w:pPr>
                <w:r>
                  <w:rPr>
                    <w:color w:val="000000" w:themeColor="text1"/>
                  </w:rPr>
                  <w:t>10/02/2025</w:t>
                </w:r>
              </w:p>
            </w:tc>
          </w:sdtContent>
        </w:sdt>
      </w:tr>
      <w:tr w:rsidR="002F70DB" w:rsidRPr="00C30C2E" w14:paraId="09E67C4F" w14:textId="77777777" w:rsidTr="00444FD0">
        <w:tc>
          <w:tcPr>
            <w:tcW w:w="5331" w:type="dxa"/>
          </w:tcPr>
          <w:p w14:paraId="5489F6F2" w14:textId="77777777" w:rsidR="002F70DB" w:rsidRPr="00404631" w:rsidRDefault="002F70DB" w:rsidP="002F70DB">
            <w:pPr>
              <w:jc w:val="both"/>
            </w:pPr>
            <w:r w:rsidRPr="00404631">
              <w:t>Contract Negotiation</w:t>
            </w:r>
          </w:p>
        </w:tc>
        <w:tc>
          <w:tcPr>
            <w:tcW w:w="3219" w:type="dxa"/>
            <w:shd w:val="clear" w:color="auto" w:fill="auto"/>
          </w:tcPr>
          <w:p w14:paraId="4BD372C3" w14:textId="533F0EF4" w:rsidR="002F70DB" w:rsidRPr="00DE2510" w:rsidRDefault="003B3B2E" w:rsidP="00DE2510">
            <w:pPr>
              <w:rPr>
                <w:color w:val="000000" w:themeColor="text1"/>
              </w:rPr>
            </w:pPr>
            <w:r>
              <w:rPr>
                <w:color w:val="000000" w:themeColor="text1"/>
              </w:rPr>
              <w:t xml:space="preserve">October </w:t>
            </w:r>
            <w:r w:rsidR="00741944">
              <w:rPr>
                <w:color w:val="000000" w:themeColor="text1"/>
              </w:rPr>
              <w:t>2025</w:t>
            </w:r>
          </w:p>
        </w:tc>
      </w:tr>
      <w:tr w:rsidR="00DE2510" w:rsidRPr="00C30C2E" w14:paraId="740209FB" w14:textId="77777777" w:rsidTr="00444FD0">
        <w:tc>
          <w:tcPr>
            <w:tcW w:w="5331" w:type="dxa"/>
          </w:tcPr>
          <w:p w14:paraId="6A3B9187"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C4AEBAFBF7764A68A9A11B318EEFA1BC"/>
            </w:placeholder>
            <w:date w:fullDate="2025-12-01T00:00:00Z">
              <w:dateFormat w:val="MM/dd/yyyy"/>
              <w:lid w:val="en-US"/>
              <w:storeMappedDataAs w:val="dateTime"/>
              <w:calendar w:val="gregorian"/>
            </w:date>
          </w:sdtPr>
          <w:sdtEndPr/>
          <w:sdtContent>
            <w:tc>
              <w:tcPr>
                <w:tcW w:w="3219" w:type="dxa"/>
                <w:shd w:val="clear" w:color="auto" w:fill="auto"/>
              </w:tcPr>
              <w:p w14:paraId="0A4AD60B" w14:textId="1E62ABAE" w:rsidR="00DE2510" w:rsidRPr="00DE2510" w:rsidRDefault="0017560E" w:rsidP="00DE2510">
                <w:pPr>
                  <w:rPr>
                    <w:color w:val="000000" w:themeColor="text1"/>
                  </w:rPr>
                </w:pPr>
                <w:r>
                  <w:rPr>
                    <w:color w:val="000000" w:themeColor="text1"/>
                  </w:rPr>
                  <w:t>12/01/2025</w:t>
                </w:r>
              </w:p>
            </w:tc>
          </w:sdtContent>
        </w:sdt>
      </w:tr>
      <w:tr w:rsidR="00DE2510" w:rsidRPr="00C30C2E" w14:paraId="6FA69434" w14:textId="77777777" w:rsidTr="00444FD0">
        <w:tc>
          <w:tcPr>
            <w:tcW w:w="5331" w:type="dxa"/>
          </w:tcPr>
          <w:p w14:paraId="0D45E5E9" w14:textId="77777777" w:rsidR="00DE2510" w:rsidRPr="00404631" w:rsidRDefault="00DE2510" w:rsidP="00DE2510">
            <w:pPr>
              <w:jc w:val="both"/>
            </w:pPr>
            <w:r w:rsidRPr="00404631">
              <w:t>Project Go-Live Deadline</w:t>
            </w:r>
          </w:p>
        </w:tc>
        <w:tc>
          <w:tcPr>
            <w:tcW w:w="3219" w:type="dxa"/>
            <w:shd w:val="clear" w:color="auto" w:fill="auto"/>
          </w:tcPr>
          <w:p w14:paraId="4D91DBB5" w14:textId="01DDB06D" w:rsidR="00DE2510" w:rsidRPr="00DE2510" w:rsidRDefault="00565AC9" w:rsidP="00DE2510">
            <w:pPr>
              <w:rPr>
                <w:color w:val="000000" w:themeColor="text1"/>
              </w:rPr>
            </w:pPr>
            <w:sdt>
              <w:sdtPr>
                <w:rPr>
                  <w:color w:val="000000" w:themeColor="text1"/>
                </w:rPr>
                <w:id w:val="839975782"/>
                <w:placeholder>
                  <w:docPart w:val="770844E2F3484893B2E348BD188554D1"/>
                </w:placeholder>
                <w:date w:fullDate="2025-12-01T00:00:00Z">
                  <w:dateFormat w:val="MM/dd/yyyy"/>
                  <w:lid w:val="en-US"/>
                  <w:storeMappedDataAs w:val="dateTime"/>
                  <w:calendar w:val="gregorian"/>
                </w:date>
              </w:sdtPr>
              <w:sdtEndPr/>
              <w:sdtContent>
                <w:r w:rsidR="0017560E">
                  <w:rPr>
                    <w:color w:val="000000" w:themeColor="text1"/>
                  </w:rPr>
                  <w:t>12/01/2025</w:t>
                </w:r>
              </w:sdtContent>
            </w:sdt>
          </w:p>
        </w:tc>
      </w:tr>
    </w:tbl>
    <w:p w14:paraId="64908CD8" w14:textId="77777777" w:rsidR="00230581" w:rsidRPr="00C30C2E" w:rsidRDefault="00230581" w:rsidP="009C29BD">
      <w:pPr>
        <w:pStyle w:val="Level1Sect7"/>
        <w:keepNext/>
      </w:pPr>
      <w:r w:rsidRPr="00C30C2E">
        <w:t xml:space="preserve">Statement of </w:t>
      </w:r>
      <w:r w:rsidRPr="004D4E36">
        <w:t>Understanding</w:t>
      </w:r>
    </w:p>
    <w:p w14:paraId="18782159" w14:textId="77777777" w:rsidR="00230581" w:rsidRDefault="00230581" w:rsidP="00AF1D34">
      <w:pPr>
        <w:pStyle w:val="RFPLevel2"/>
      </w:pPr>
      <w:r w:rsidRPr="00C30C2E">
        <w:t>Vendors may request additional information or clarifications to this RFP using the following procedure:</w:t>
      </w:r>
    </w:p>
    <w:p w14:paraId="53A415DE" w14:textId="77777777" w:rsidR="00230581" w:rsidRDefault="00230581" w:rsidP="00241E1E">
      <w:pPr>
        <w:pStyle w:val="RFPLevel3"/>
        <w:spacing w:after="120"/>
      </w:pPr>
      <w:r w:rsidRPr="00C30C2E">
        <w:t>Vendors must clearly identify the specified paragraph(s) in the RFP that is in question.</w:t>
      </w:r>
      <w:r w:rsidR="00730F87">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4932CED6" w14:textId="77777777" w:rsidTr="00EB6F31">
        <w:trPr>
          <w:trHeight w:val="449"/>
        </w:trPr>
        <w:tc>
          <w:tcPr>
            <w:tcW w:w="1170" w:type="dxa"/>
            <w:shd w:val="clear" w:color="auto" w:fill="E7E6E6" w:themeFill="background2"/>
          </w:tcPr>
          <w:p w14:paraId="58E7CAE0"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4F5EDC6D"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053B0E67"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45A43FDD" w14:textId="77777777" w:rsidR="00730F87" w:rsidRPr="00730F87" w:rsidRDefault="00730F87" w:rsidP="00730F87">
            <w:pPr>
              <w:pStyle w:val="Level3"/>
              <w:spacing w:before="120"/>
              <w:jc w:val="both"/>
              <w:rPr>
                <w:b/>
                <w:bCs/>
              </w:rPr>
            </w:pPr>
            <w:r w:rsidRPr="00730F87">
              <w:rPr>
                <w:b/>
                <w:bCs/>
              </w:rPr>
              <w:t>Vendor Question</w:t>
            </w:r>
          </w:p>
        </w:tc>
      </w:tr>
      <w:tr w:rsidR="00730F87" w14:paraId="2899750D" w14:textId="77777777" w:rsidTr="00EB6F31">
        <w:tc>
          <w:tcPr>
            <w:tcW w:w="1170" w:type="dxa"/>
          </w:tcPr>
          <w:p w14:paraId="3D35C182" w14:textId="77777777" w:rsidR="00730F87" w:rsidRDefault="00730F87" w:rsidP="00B22437">
            <w:pPr>
              <w:pStyle w:val="Level3"/>
              <w:numPr>
                <w:ilvl w:val="0"/>
                <w:numId w:val="13"/>
              </w:numPr>
              <w:spacing w:before="0"/>
              <w:jc w:val="center"/>
            </w:pPr>
          </w:p>
        </w:tc>
        <w:tc>
          <w:tcPr>
            <w:tcW w:w="1350" w:type="dxa"/>
          </w:tcPr>
          <w:p w14:paraId="524D62EE" w14:textId="77777777" w:rsidR="00730F87" w:rsidRPr="00A06220" w:rsidRDefault="00730F87" w:rsidP="00EB6F31">
            <w:pPr>
              <w:pStyle w:val="Level3"/>
              <w:spacing w:before="0"/>
              <w:ind w:right="-72"/>
              <w:jc w:val="center"/>
            </w:pPr>
          </w:p>
        </w:tc>
        <w:tc>
          <w:tcPr>
            <w:tcW w:w="810" w:type="dxa"/>
          </w:tcPr>
          <w:p w14:paraId="7DD921F8" w14:textId="77777777" w:rsidR="00730F87" w:rsidRPr="00A06220" w:rsidRDefault="00730F87" w:rsidP="00EB6F31">
            <w:pPr>
              <w:pStyle w:val="Level3"/>
              <w:spacing w:before="0"/>
              <w:jc w:val="center"/>
            </w:pPr>
          </w:p>
        </w:tc>
        <w:tc>
          <w:tcPr>
            <w:tcW w:w="3505" w:type="dxa"/>
          </w:tcPr>
          <w:p w14:paraId="0DF91B50" w14:textId="77777777" w:rsidR="00730F87" w:rsidRPr="00A06220" w:rsidRDefault="00730F87" w:rsidP="00730F87">
            <w:pPr>
              <w:pStyle w:val="Level3"/>
              <w:spacing w:before="0"/>
              <w:jc w:val="both"/>
            </w:pPr>
          </w:p>
        </w:tc>
      </w:tr>
      <w:tr w:rsidR="00730F87" w14:paraId="4EFFC8DC" w14:textId="77777777" w:rsidTr="00EB6F31">
        <w:tc>
          <w:tcPr>
            <w:tcW w:w="1170" w:type="dxa"/>
          </w:tcPr>
          <w:p w14:paraId="222C34EA" w14:textId="77777777" w:rsidR="00730F87" w:rsidRDefault="00730F87" w:rsidP="00B22437">
            <w:pPr>
              <w:pStyle w:val="Level3"/>
              <w:numPr>
                <w:ilvl w:val="0"/>
                <w:numId w:val="13"/>
              </w:numPr>
              <w:spacing w:before="0"/>
              <w:jc w:val="center"/>
            </w:pPr>
          </w:p>
        </w:tc>
        <w:tc>
          <w:tcPr>
            <w:tcW w:w="1350" w:type="dxa"/>
          </w:tcPr>
          <w:p w14:paraId="14F6A989" w14:textId="77777777" w:rsidR="00730F87" w:rsidRPr="00A06220" w:rsidRDefault="00730F87" w:rsidP="00EB6F31">
            <w:pPr>
              <w:pStyle w:val="Level3"/>
              <w:spacing w:before="0"/>
              <w:ind w:right="-72"/>
              <w:jc w:val="center"/>
            </w:pPr>
          </w:p>
        </w:tc>
        <w:tc>
          <w:tcPr>
            <w:tcW w:w="810" w:type="dxa"/>
          </w:tcPr>
          <w:p w14:paraId="55D2ACE8" w14:textId="77777777" w:rsidR="00730F87" w:rsidRPr="00A06220" w:rsidRDefault="00730F87" w:rsidP="00EB6F31">
            <w:pPr>
              <w:pStyle w:val="Level3"/>
              <w:spacing w:before="0"/>
              <w:jc w:val="center"/>
            </w:pPr>
          </w:p>
        </w:tc>
        <w:tc>
          <w:tcPr>
            <w:tcW w:w="3505" w:type="dxa"/>
          </w:tcPr>
          <w:p w14:paraId="0E402CB5" w14:textId="77777777" w:rsidR="00730F87" w:rsidRPr="00A06220" w:rsidRDefault="00730F87" w:rsidP="00730F87">
            <w:pPr>
              <w:pStyle w:val="Level3"/>
              <w:spacing w:before="0"/>
              <w:jc w:val="both"/>
            </w:pPr>
          </w:p>
        </w:tc>
      </w:tr>
      <w:tr w:rsidR="00730F87" w14:paraId="2783EB95" w14:textId="77777777" w:rsidTr="00EB6F31">
        <w:tc>
          <w:tcPr>
            <w:tcW w:w="1170" w:type="dxa"/>
          </w:tcPr>
          <w:p w14:paraId="45C98719" w14:textId="77777777" w:rsidR="00730F87" w:rsidRDefault="00730F87" w:rsidP="00B22437">
            <w:pPr>
              <w:pStyle w:val="Level3"/>
              <w:numPr>
                <w:ilvl w:val="0"/>
                <w:numId w:val="13"/>
              </w:numPr>
              <w:spacing w:before="0"/>
              <w:jc w:val="center"/>
            </w:pPr>
          </w:p>
        </w:tc>
        <w:tc>
          <w:tcPr>
            <w:tcW w:w="1350" w:type="dxa"/>
          </w:tcPr>
          <w:p w14:paraId="5F50A87D" w14:textId="77777777" w:rsidR="00730F87" w:rsidRPr="00A06220" w:rsidRDefault="00730F87" w:rsidP="00EB6F31">
            <w:pPr>
              <w:pStyle w:val="Level3"/>
              <w:spacing w:before="0"/>
              <w:ind w:right="-72"/>
              <w:jc w:val="center"/>
            </w:pPr>
          </w:p>
        </w:tc>
        <w:tc>
          <w:tcPr>
            <w:tcW w:w="810" w:type="dxa"/>
          </w:tcPr>
          <w:p w14:paraId="345CBE85" w14:textId="77777777" w:rsidR="00730F87" w:rsidRPr="00A06220" w:rsidRDefault="00730F87" w:rsidP="00EB6F31">
            <w:pPr>
              <w:pStyle w:val="Level3"/>
              <w:spacing w:before="0"/>
              <w:jc w:val="center"/>
            </w:pPr>
          </w:p>
        </w:tc>
        <w:tc>
          <w:tcPr>
            <w:tcW w:w="3505" w:type="dxa"/>
          </w:tcPr>
          <w:p w14:paraId="6505B880" w14:textId="77777777" w:rsidR="00730F87" w:rsidRPr="00A06220" w:rsidRDefault="00730F87" w:rsidP="00730F87">
            <w:pPr>
              <w:pStyle w:val="Level3"/>
              <w:spacing w:before="0"/>
              <w:jc w:val="both"/>
            </w:pPr>
          </w:p>
        </w:tc>
      </w:tr>
      <w:tr w:rsidR="00730F87" w14:paraId="493FBD83" w14:textId="77777777" w:rsidTr="00EB6F31">
        <w:tc>
          <w:tcPr>
            <w:tcW w:w="1170" w:type="dxa"/>
          </w:tcPr>
          <w:p w14:paraId="0AF167E2" w14:textId="77777777" w:rsidR="00730F87" w:rsidRDefault="00730F87" w:rsidP="00B22437">
            <w:pPr>
              <w:pStyle w:val="Level3"/>
              <w:numPr>
                <w:ilvl w:val="0"/>
                <w:numId w:val="13"/>
              </w:numPr>
              <w:spacing w:before="0"/>
              <w:jc w:val="center"/>
            </w:pPr>
          </w:p>
        </w:tc>
        <w:tc>
          <w:tcPr>
            <w:tcW w:w="1350" w:type="dxa"/>
          </w:tcPr>
          <w:p w14:paraId="6A2AF7C8" w14:textId="77777777" w:rsidR="00730F87" w:rsidRPr="00A06220" w:rsidRDefault="00730F87" w:rsidP="00EB6F31">
            <w:pPr>
              <w:pStyle w:val="Level3"/>
              <w:spacing w:before="0"/>
              <w:ind w:right="-72"/>
              <w:jc w:val="center"/>
            </w:pPr>
          </w:p>
        </w:tc>
        <w:tc>
          <w:tcPr>
            <w:tcW w:w="810" w:type="dxa"/>
          </w:tcPr>
          <w:p w14:paraId="0D7093B8" w14:textId="77777777" w:rsidR="00730F87" w:rsidRPr="00A06220" w:rsidRDefault="00730F87" w:rsidP="00EB6F31">
            <w:pPr>
              <w:pStyle w:val="Level3"/>
              <w:spacing w:before="0"/>
              <w:jc w:val="center"/>
            </w:pPr>
          </w:p>
        </w:tc>
        <w:tc>
          <w:tcPr>
            <w:tcW w:w="3505" w:type="dxa"/>
          </w:tcPr>
          <w:p w14:paraId="32DFA813" w14:textId="77777777" w:rsidR="00730F87" w:rsidRPr="00A06220" w:rsidRDefault="00730F87" w:rsidP="00730F87">
            <w:pPr>
              <w:pStyle w:val="Level3"/>
              <w:spacing w:before="0"/>
              <w:jc w:val="both"/>
            </w:pPr>
          </w:p>
        </w:tc>
      </w:tr>
      <w:tr w:rsidR="00730F87" w14:paraId="1C6B0A72" w14:textId="77777777" w:rsidTr="00EB6F31">
        <w:tc>
          <w:tcPr>
            <w:tcW w:w="1170" w:type="dxa"/>
          </w:tcPr>
          <w:p w14:paraId="2D5637E9" w14:textId="77777777" w:rsidR="00730F87" w:rsidRDefault="00730F87" w:rsidP="00B22437">
            <w:pPr>
              <w:pStyle w:val="Level3"/>
              <w:numPr>
                <w:ilvl w:val="0"/>
                <w:numId w:val="13"/>
              </w:numPr>
              <w:spacing w:before="0"/>
              <w:jc w:val="center"/>
            </w:pPr>
          </w:p>
        </w:tc>
        <w:tc>
          <w:tcPr>
            <w:tcW w:w="1350" w:type="dxa"/>
          </w:tcPr>
          <w:p w14:paraId="5FABC002" w14:textId="77777777" w:rsidR="00730F87" w:rsidRPr="00A06220" w:rsidRDefault="00730F87" w:rsidP="00EB6F31">
            <w:pPr>
              <w:pStyle w:val="Level3"/>
              <w:spacing w:before="0"/>
              <w:ind w:right="-72"/>
              <w:jc w:val="center"/>
            </w:pPr>
          </w:p>
        </w:tc>
        <w:tc>
          <w:tcPr>
            <w:tcW w:w="810" w:type="dxa"/>
          </w:tcPr>
          <w:p w14:paraId="5AF1E8D0" w14:textId="77777777" w:rsidR="00730F87" w:rsidRPr="00A06220" w:rsidRDefault="00730F87" w:rsidP="00EB6F31">
            <w:pPr>
              <w:pStyle w:val="Level3"/>
              <w:spacing w:before="0"/>
              <w:jc w:val="center"/>
            </w:pPr>
          </w:p>
        </w:tc>
        <w:tc>
          <w:tcPr>
            <w:tcW w:w="3505" w:type="dxa"/>
          </w:tcPr>
          <w:p w14:paraId="0D7D5679" w14:textId="77777777" w:rsidR="00E40C82" w:rsidRPr="00A06220" w:rsidRDefault="00E40C82" w:rsidP="00730F87">
            <w:pPr>
              <w:pStyle w:val="Level3"/>
              <w:spacing w:before="0"/>
              <w:jc w:val="both"/>
            </w:pPr>
          </w:p>
        </w:tc>
      </w:tr>
    </w:tbl>
    <w:p w14:paraId="517C6A84" w14:textId="0C1E74F1" w:rsidR="00230581" w:rsidRPr="004D4E36" w:rsidRDefault="00230581" w:rsidP="004D4E36">
      <w:pPr>
        <w:pStyle w:val="RFPLevel3"/>
      </w:pPr>
      <w:r w:rsidRPr="004D4E36">
        <w:t xml:space="preserve">Vendor must deliver a written document to </w:t>
      </w:r>
      <w:bookmarkStart w:id="209" w:name="RFPUsername4"/>
      <w:bookmarkEnd w:id="209"/>
      <w:r w:rsidR="007419B0">
        <w:t xml:space="preserve">Naz Khan </w:t>
      </w:r>
      <w:r w:rsidRPr="004D4E36">
        <w:t xml:space="preserve"> at ITS by </w:t>
      </w:r>
      <w:sdt>
        <w:sdtPr>
          <w:id w:val="-410469888"/>
          <w:placeholder>
            <w:docPart w:val="7B2D188C175848E38003872D41235081"/>
          </w:placeholder>
          <w:date w:fullDate="2025-09-12T00:00:00Z">
            <w:dateFormat w:val="dddd, MMMM d, yyyy"/>
            <w:lid w:val="en-US"/>
            <w:storeMappedDataAs w:val="dateTime"/>
            <w:calendar w:val="gregorian"/>
          </w:date>
        </w:sdtPr>
        <w:sdtEndPr/>
        <w:sdtContent>
          <w:r w:rsidR="0072507A">
            <w:t>Friday, September 12, 2025</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210" w:name="RFPUsername5"/>
      <w:bookmarkEnd w:id="210"/>
      <w:r w:rsidR="007419B0">
        <w:t xml:space="preserve">Naz Khan </w:t>
      </w:r>
      <w:r w:rsidRPr="004D4E36">
        <w:t xml:space="preserve"> to verify the receipt of their document.  Documents received after the deadline will be rejected.</w:t>
      </w:r>
    </w:p>
    <w:p w14:paraId="2D0F1F26" w14:textId="15218FE2" w:rsidR="00E40C82" w:rsidRDefault="00230581" w:rsidP="00AF1D34">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id w:val="1091664252"/>
          <w:placeholder>
            <w:docPart w:val="2DB6C800D4DD4BB7B7DAB6A31B5B81E5"/>
          </w:placeholder>
          <w:date w:fullDate="2025-09-26T00:00:00Z">
            <w:dateFormat w:val="dddd, MMMM d, yyyy"/>
            <w:lid w:val="en-US"/>
            <w:storeMappedDataAs w:val="dateTime"/>
            <w:calendar w:val="gregorian"/>
          </w:date>
        </w:sdtPr>
        <w:sdtEndPr/>
        <w:sdtContent>
          <w:r w:rsidR="003F7928">
            <w:t>Friday, September 26, 2025</w:t>
          </w:r>
        </w:sdtContent>
      </w:sdt>
      <w:r w:rsidRPr="00415F03">
        <w:t>.</w:t>
      </w:r>
    </w:p>
    <w:p w14:paraId="4D030B8D" w14:textId="7881596A" w:rsidR="00BF6B07" w:rsidRPr="00C30C2E" w:rsidRDefault="00BF6B07" w:rsidP="004D4E36">
      <w:pPr>
        <w:pStyle w:val="Level1Sect7"/>
      </w:pPr>
      <w:r w:rsidRPr="00C30C2E">
        <w:t>Technical Requirements</w:t>
      </w:r>
    </w:p>
    <w:p w14:paraId="6CD2ED7E" w14:textId="75F02628" w:rsidR="00BF6B07" w:rsidRPr="00A73971" w:rsidRDefault="00FF4AC4" w:rsidP="00241E1E">
      <w:pPr>
        <w:pStyle w:val="RFPLevel2"/>
        <w:numPr>
          <w:ilvl w:val="0"/>
          <w:numId w:val="0"/>
        </w:numPr>
        <w:spacing w:before="120"/>
        <w:ind w:left="720"/>
      </w:pPr>
      <w:r>
        <w:t>For the functional and technical requirements relevant to this RFP, refer to Attachment A, which is incorporated herein by reference and is considered integral to this RFP.  Attachment A can be found on the same website location as this RFP No. 4724 and the link is located directly beneath the link to RFP No. 4724.</w:t>
      </w:r>
    </w:p>
    <w:p w14:paraId="57C96527" w14:textId="77777777" w:rsidR="00BF6B07" w:rsidRPr="0014328F" w:rsidRDefault="00BF6B07" w:rsidP="0010543F">
      <w:pPr>
        <w:pStyle w:val="Level1Sect7"/>
      </w:pPr>
      <w:r w:rsidRPr="0014328F">
        <w:t>Scoring Methodology</w:t>
      </w:r>
    </w:p>
    <w:p w14:paraId="643A779C" w14:textId="30EADCD5" w:rsidR="00BF6B07" w:rsidRPr="00C30C2E" w:rsidRDefault="00A25FE6" w:rsidP="00AF1D34">
      <w:pPr>
        <w:pStyle w:val="RFPLevel2"/>
      </w:pPr>
      <w:r w:rsidRPr="00C30C2E">
        <w:t xml:space="preserve">An Evaluation Team </w:t>
      </w:r>
      <w:r w:rsidRPr="00715A2C">
        <w:t xml:space="preserve">composed of </w:t>
      </w:r>
      <w:bookmarkStart w:id="211" w:name="RFPAgency6"/>
      <w:bookmarkEnd w:id="211"/>
      <w:r w:rsidR="00741944">
        <w:t>MDOT</w:t>
      </w:r>
      <w:r w:rsidRPr="00715A2C">
        <w:t xml:space="preserve"> 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320B91D6" w14:textId="77777777" w:rsidR="00A25FE6" w:rsidRPr="00C30C2E" w:rsidRDefault="00A25FE6" w:rsidP="00DA5AC8">
      <w:pPr>
        <w:pStyle w:val="RFPLevel3"/>
      </w:pPr>
      <w:r w:rsidRPr="00C30C2E">
        <w:t>Each category included in the scoring mechanism is assigned a weight between one and 100.</w:t>
      </w:r>
    </w:p>
    <w:p w14:paraId="00E68361"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264AE267" w14:textId="77777777" w:rsidR="00A25FE6" w:rsidRPr="003C593B" w:rsidRDefault="00A25FE6" w:rsidP="00241E1E">
      <w:pPr>
        <w:pStyle w:val="RFPLevel3"/>
        <w:spacing w:after="1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376467" w:rsidRPr="00C30C2E" w14:paraId="2705FA11" w14:textId="77777777" w:rsidTr="665E5193">
        <w:trPr>
          <w:trHeight w:val="720"/>
        </w:trPr>
        <w:tc>
          <w:tcPr>
            <w:tcW w:w="5130" w:type="dxa"/>
            <w:shd w:val="clear" w:color="auto" w:fill="E7E6E6" w:themeFill="background2"/>
            <w:vAlign w:val="center"/>
          </w:tcPr>
          <w:p w14:paraId="21DC4BCF" w14:textId="77777777" w:rsidR="00A25FE6" w:rsidRPr="00C30C2E" w:rsidRDefault="00A25FE6" w:rsidP="00241E1E">
            <w:pPr>
              <w:rPr>
                <w:b/>
              </w:rPr>
            </w:pPr>
            <w:r w:rsidRPr="00C30C2E">
              <w:rPr>
                <w:b/>
              </w:rPr>
              <w:t>Category</w:t>
            </w:r>
          </w:p>
        </w:tc>
        <w:tc>
          <w:tcPr>
            <w:tcW w:w="1170" w:type="dxa"/>
            <w:shd w:val="clear" w:color="auto" w:fill="E7E6E6" w:themeFill="background2"/>
          </w:tcPr>
          <w:p w14:paraId="1B5500A2" w14:textId="2963F4F7" w:rsidR="00A25FE6" w:rsidRPr="00C30C2E" w:rsidRDefault="00A25FE6" w:rsidP="00467899">
            <w:pPr>
              <w:jc w:val="both"/>
              <w:rPr>
                <w:b/>
              </w:rPr>
            </w:pPr>
            <w:r w:rsidRPr="00C30C2E">
              <w:rPr>
                <w:b/>
              </w:rPr>
              <w:t>Possible Points</w:t>
            </w:r>
          </w:p>
        </w:tc>
      </w:tr>
      <w:tr w:rsidR="00A25FE6" w:rsidRPr="00C30C2E" w14:paraId="3C8DA688" w14:textId="77777777" w:rsidTr="665E5193">
        <w:tc>
          <w:tcPr>
            <w:tcW w:w="5130" w:type="dxa"/>
          </w:tcPr>
          <w:p w14:paraId="2B572AA4" w14:textId="77777777" w:rsidR="00A25FE6" w:rsidRPr="00515F45" w:rsidRDefault="00A25FE6" w:rsidP="00DD6EC1">
            <w:pPr>
              <w:jc w:val="both"/>
              <w:rPr>
                <w:b/>
                <w:bCs/>
              </w:rPr>
            </w:pPr>
            <w:r w:rsidRPr="00515F45">
              <w:rPr>
                <w:b/>
                <w:bCs/>
              </w:rPr>
              <w:t>Non-Cost Categories:</w:t>
            </w:r>
          </w:p>
        </w:tc>
        <w:tc>
          <w:tcPr>
            <w:tcW w:w="1170" w:type="dxa"/>
          </w:tcPr>
          <w:p w14:paraId="4A0BAA36" w14:textId="77777777" w:rsidR="00A25FE6" w:rsidRPr="00C30C2E" w:rsidRDefault="00A25FE6" w:rsidP="00F975A2">
            <w:pPr>
              <w:jc w:val="right"/>
            </w:pPr>
          </w:p>
        </w:tc>
      </w:tr>
      <w:tr w:rsidR="00A25FE6" w:rsidRPr="00C30C2E" w14:paraId="5CCB4EDA" w14:textId="77777777" w:rsidTr="009C29BD">
        <w:tc>
          <w:tcPr>
            <w:tcW w:w="5130" w:type="dxa"/>
          </w:tcPr>
          <w:p w14:paraId="213A8786" w14:textId="3D26920C" w:rsidR="00A25FE6" w:rsidRPr="00515F45" w:rsidRDefault="00145BB7" w:rsidP="00515F45">
            <w:pPr>
              <w:ind w:left="300"/>
            </w:pPr>
            <w:r>
              <w:t xml:space="preserve">Functional/Technical </w:t>
            </w:r>
            <w:r w:rsidR="008B6C70">
              <w:t>Requirements</w:t>
            </w:r>
          </w:p>
        </w:tc>
        <w:tc>
          <w:tcPr>
            <w:tcW w:w="1170" w:type="dxa"/>
            <w:shd w:val="clear" w:color="auto" w:fill="auto"/>
          </w:tcPr>
          <w:p w14:paraId="5D6DEA88" w14:textId="3F7F2CCE" w:rsidR="00A25FE6" w:rsidRPr="00515F45" w:rsidRDefault="008B6C70" w:rsidP="00F975A2">
            <w:pPr>
              <w:jc w:val="right"/>
            </w:pPr>
            <w:r w:rsidRPr="00DE0801">
              <w:t>70</w:t>
            </w:r>
          </w:p>
        </w:tc>
      </w:tr>
      <w:tr w:rsidR="00A25FE6" w:rsidRPr="00C30C2E" w14:paraId="5F3697C5" w14:textId="77777777" w:rsidTr="665E5193">
        <w:tc>
          <w:tcPr>
            <w:tcW w:w="5130" w:type="dxa"/>
          </w:tcPr>
          <w:p w14:paraId="6CEB5BD8" w14:textId="77777777" w:rsidR="00A25FE6" w:rsidRPr="00515F45" w:rsidRDefault="00A25FE6" w:rsidP="00515F45">
            <w:pPr>
              <w:ind w:left="300"/>
              <w:jc w:val="both"/>
              <w:rPr>
                <w:b/>
                <w:bCs/>
              </w:rPr>
            </w:pPr>
            <w:r w:rsidRPr="00515F45">
              <w:rPr>
                <w:b/>
                <w:bCs/>
              </w:rPr>
              <w:t>Total Non-Cost Points</w:t>
            </w:r>
          </w:p>
        </w:tc>
        <w:tc>
          <w:tcPr>
            <w:tcW w:w="1170" w:type="dxa"/>
          </w:tcPr>
          <w:p w14:paraId="1C2F5758" w14:textId="6B97E59F" w:rsidR="00A25FE6" w:rsidRPr="00515F45" w:rsidRDefault="008B6C70" w:rsidP="00F975A2">
            <w:pPr>
              <w:jc w:val="right"/>
              <w:rPr>
                <w:b/>
                <w:bCs/>
                <w:highlight w:val="yellow"/>
              </w:rPr>
            </w:pPr>
            <w:r w:rsidRPr="00241E1E">
              <w:rPr>
                <w:b/>
                <w:bCs/>
              </w:rPr>
              <w:t>70</w:t>
            </w:r>
          </w:p>
        </w:tc>
      </w:tr>
      <w:tr w:rsidR="00A25FE6" w:rsidRPr="00C30C2E" w14:paraId="2FBEA85D" w14:textId="77777777" w:rsidTr="665E5193">
        <w:tc>
          <w:tcPr>
            <w:tcW w:w="5130" w:type="dxa"/>
          </w:tcPr>
          <w:p w14:paraId="4C694160"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7CFDCD6C" w14:textId="6953FEFD" w:rsidR="00A25FE6" w:rsidRPr="00C30C2E" w:rsidRDefault="00A25FE6" w:rsidP="00F975A2">
            <w:pPr>
              <w:jc w:val="right"/>
              <w:rPr>
                <w:highlight w:val="yellow"/>
              </w:rPr>
            </w:pPr>
          </w:p>
        </w:tc>
      </w:tr>
      <w:tr w:rsidR="00515F45" w:rsidRPr="00C30C2E" w14:paraId="260E895E" w14:textId="77777777" w:rsidTr="665E5193">
        <w:tc>
          <w:tcPr>
            <w:tcW w:w="5130" w:type="dxa"/>
          </w:tcPr>
          <w:p w14:paraId="404DC2A4" w14:textId="5A370BDA" w:rsidR="00515F45" w:rsidRPr="00515F45" w:rsidRDefault="00ED4E94" w:rsidP="00515F45">
            <w:pPr>
              <w:ind w:left="300"/>
              <w:jc w:val="both"/>
            </w:pPr>
            <w:r>
              <w:t>Lifecycle Cost</w:t>
            </w:r>
          </w:p>
        </w:tc>
        <w:tc>
          <w:tcPr>
            <w:tcW w:w="1170" w:type="dxa"/>
          </w:tcPr>
          <w:p w14:paraId="0230D2AB" w14:textId="3D137E99" w:rsidR="00515F45" w:rsidRPr="00515F45" w:rsidRDefault="00ED4E94" w:rsidP="00F975A2">
            <w:pPr>
              <w:jc w:val="right"/>
              <w:rPr>
                <w:highlight w:val="yellow"/>
              </w:rPr>
            </w:pPr>
            <w:r w:rsidRPr="009C29BD">
              <w:t>30</w:t>
            </w:r>
          </w:p>
        </w:tc>
      </w:tr>
      <w:tr w:rsidR="00515F45" w:rsidRPr="00515F45" w14:paraId="32C958C4" w14:textId="77777777" w:rsidTr="665E5193">
        <w:tc>
          <w:tcPr>
            <w:tcW w:w="5130" w:type="dxa"/>
          </w:tcPr>
          <w:p w14:paraId="2C195E6A" w14:textId="77777777" w:rsidR="00515F45" w:rsidRPr="00515F45" w:rsidRDefault="00515F45" w:rsidP="00515F45">
            <w:pPr>
              <w:ind w:left="300"/>
              <w:jc w:val="both"/>
              <w:rPr>
                <w:b/>
                <w:bCs/>
              </w:rPr>
            </w:pPr>
            <w:r w:rsidRPr="00515F45">
              <w:rPr>
                <w:b/>
                <w:bCs/>
              </w:rPr>
              <w:t>Total Cost Points</w:t>
            </w:r>
          </w:p>
        </w:tc>
        <w:tc>
          <w:tcPr>
            <w:tcW w:w="1170" w:type="dxa"/>
          </w:tcPr>
          <w:p w14:paraId="6447D528" w14:textId="5CD3BD7D" w:rsidR="00515F45" w:rsidRPr="009D794D" w:rsidRDefault="00D2632B" w:rsidP="00515F45">
            <w:pPr>
              <w:jc w:val="right"/>
              <w:rPr>
                <w:b/>
                <w:bCs/>
              </w:rPr>
            </w:pPr>
            <w:r w:rsidRPr="009D794D">
              <w:rPr>
                <w:b/>
                <w:bCs/>
              </w:rPr>
              <w:t>30</w:t>
            </w:r>
          </w:p>
        </w:tc>
      </w:tr>
      <w:tr w:rsidR="00A25FE6" w:rsidRPr="00C30C2E" w14:paraId="2C21D76B" w14:textId="77777777" w:rsidTr="665E5193">
        <w:tc>
          <w:tcPr>
            <w:tcW w:w="5130" w:type="dxa"/>
          </w:tcPr>
          <w:p w14:paraId="715F2CFE" w14:textId="77777777" w:rsidR="00A25FE6" w:rsidRPr="00C30C2E" w:rsidRDefault="00363AA0" w:rsidP="00DD6EC1">
            <w:pPr>
              <w:jc w:val="both"/>
              <w:rPr>
                <w:b/>
              </w:rPr>
            </w:pPr>
            <w:r w:rsidRPr="00C30C2E">
              <w:rPr>
                <w:b/>
              </w:rPr>
              <w:t>Maximum Possible Points</w:t>
            </w:r>
          </w:p>
        </w:tc>
        <w:tc>
          <w:tcPr>
            <w:tcW w:w="1170" w:type="dxa"/>
          </w:tcPr>
          <w:p w14:paraId="6B4E0BA6" w14:textId="77777777" w:rsidR="00A25FE6" w:rsidRPr="009D794D" w:rsidRDefault="00A25FE6" w:rsidP="00F975A2">
            <w:pPr>
              <w:jc w:val="right"/>
              <w:rPr>
                <w:b/>
              </w:rPr>
            </w:pPr>
            <w:r w:rsidRPr="009D794D">
              <w:rPr>
                <w:b/>
              </w:rPr>
              <w:t>100</w:t>
            </w:r>
          </w:p>
        </w:tc>
      </w:tr>
    </w:tbl>
    <w:p w14:paraId="2951DDF1" w14:textId="77777777" w:rsidR="00A25FE6" w:rsidRPr="00C30C2E" w:rsidRDefault="00A25FE6" w:rsidP="00AF1D34">
      <w:pPr>
        <w:pStyle w:val="RFPLevel2"/>
      </w:pPr>
      <w:r w:rsidRPr="00C30C2E">
        <w:t>The evaluation will be conducted as follows:</w:t>
      </w:r>
    </w:p>
    <w:p w14:paraId="44BC37A0" w14:textId="77777777" w:rsidR="00A25FE6" w:rsidRPr="00C30C2E" w:rsidRDefault="00087CA1" w:rsidP="0010543F">
      <w:pPr>
        <w:pStyle w:val="RFPLevel3"/>
        <w:rPr>
          <w:rStyle w:val="a"/>
        </w:rPr>
      </w:pPr>
      <w:r>
        <w:t>Validation</w:t>
      </w:r>
      <w:r w:rsidR="00A25FE6" w:rsidRPr="00C30C2E">
        <w:t xml:space="preserve"> – Selection of Responsive/Valid Proposals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  A responsive proposal must comply with the instructions stated in this </w:t>
      </w:r>
      <w:r w:rsidR="00DE7F89" w:rsidRPr="00C30C2E">
        <w:rPr>
          <w:rStyle w:val="a"/>
        </w:rPr>
        <w:t>RFP</w:t>
      </w:r>
      <w:r w:rsidR="00A25FE6" w:rsidRPr="00C30C2E">
        <w:rPr>
          <w:rStyle w:val="a"/>
        </w:rPr>
        <w:t xml:space="preserve"> </w:t>
      </w:r>
      <w:r>
        <w:rPr>
          <w:rStyle w:val="a"/>
        </w:rPr>
        <w:t>including, but no</w:t>
      </w:r>
      <w:r w:rsidR="00E12AFB">
        <w:rPr>
          <w:rStyle w:val="a"/>
        </w:rPr>
        <w:t>t</w:t>
      </w:r>
      <w:r>
        <w:rPr>
          <w:rStyle w:val="a"/>
        </w:rPr>
        <w:t xml:space="preserve"> limited </w:t>
      </w:r>
      <w:r w:rsidR="00A25FE6" w:rsidRPr="00C30C2E">
        <w:rPr>
          <w:rStyle w:val="a"/>
        </w:rPr>
        <w:t>to</w:t>
      </w:r>
      <w:r w:rsidR="00887E0A">
        <w:rPr>
          <w:rStyle w:val="a"/>
        </w:rPr>
        <w:t>;</w:t>
      </w:r>
      <w:r w:rsidR="00A25FE6" w:rsidRPr="00C30C2E">
        <w:rPr>
          <w:rStyle w:val="a"/>
        </w:rPr>
        <w:t xml:space="preserve"> content, organization/format, Vendor experience, </w:t>
      </w:r>
      <w:r>
        <w:rPr>
          <w:rStyle w:val="a"/>
        </w:rPr>
        <w:t>mandatory requirements (if applicable)</w:t>
      </w:r>
      <w:r w:rsidR="00933D23" w:rsidRPr="00C30C2E">
        <w:rPr>
          <w:rStyle w:val="a"/>
        </w:rPr>
        <w:t>, bond requirement</w:t>
      </w:r>
      <w:r>
        <w:rPr>
          <w:rStyle w:val="a"/>
        </w:rPr>
        <w:t xml:space="preserve"> (if applicable)</w:t>
      </w:r>
      <w:r w:rsidR="00933D23" w:rsidRPr="00C30C2E">
        <w:rPr>
          <w:rStyle w:val="a"/>
        </w:rPr>
        <w:t xml:space="preserve">, </w:t>
      </w:r>
      <w:r w:rsidR="00A25FE6" w:rsidRPr="00C30C2E">
        <w:rPr>
          <w:rStyle w:val="a"/>
        </w:rPr>
        <w:t>timely delivery</w:t>
      </w:r>
      <w:r w:rsidR="00933D23" w:rsidRPr="00087CA1">
        <w:rPr>
          <w:rStyle w:val="a"/>
        </w:rPr>
        <w:t xml:space="preserve">, and must be </w:t>
      </w:r>
      <w:r>
        <w:rPr>
          <w:rStyle w:val="a"/>
        </w:rPr>
        <w:t>considered in competitive range (as detailing in the ITS Procurement Handbook)</w:t>
      </w:r>
      <w:r w:rsidR="00A25FE6" w:rsidRPr="00087CA1">
        <w:rPr>
          <w:rStyle w:val="a"/>
        </w:rPr>
        <w:t>.</w:t>
      </w:r>
      <w:r w:rsidR="00A25FE6" w:rsidRPr="00C30C2E">
        <w:rPr>
          <w:rStyle w:val="a"/>
        </w:rPr>
        <w:t xml:space="preserve">  No evaluation points will be awarded in this stage.  Failure to submit a complete proposal may result in rejection of the proposal.</w:t>
      </w:r>
    </w:p>
    <w:p w14:paraId="03AEBD23" w14:textId="77777777" w:rsidR="006D0B69" w:rsidRPr="00C30C2E" w:rsidRDefault="00A25FE6" w:rsidP="0010543F">
      <w:pPr>
        <w:pStyle w:val="RFPLevel3"/>
      </w:pPr>
      <w:r w:rsidRPr="0010543F">
        <w:t>Non</w:t>
      </w:r>
      <w:r w:rsidRPr="00C30C2E">
        <w:t>-cost Evaluation (all requirements excluding cost)</w:t>
      </w:r>
    </w:p>
    <w:p w14:paraId="619A8A2E"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ED4E94" w14:paraId="50286D88" w14:textId="77777777" w:rsidTr="009C29BD">
        <w:tc>
          <w:tcPr>
            <w:tcW w:w="4819" w:type="dxa"/>
            <w:shd w:val="clear" w:color="auto" w:fill="auto"/>
          </w:tcPr>
          <w:p w14:paraId="00B3F5D5" w14:textId="77777777" w:rsidR="00805A60" w:rsidRPr="00ED4E94" w:rsidRDefault="00805A60" w:rsidP="0041526B">
            <w:pPr>
              <w:pStyle w:val="Level1"/>
              <w:numPr>
                <w:ilvl w:val="0"/>
                <w:numId w:val="0"/>
              </w:numPr>
              <w:spacing w:before="120"/>
              <w:jc w:val="both"/>
              <w:rPr>
                <w:b/>
              </w:rPr>
            </w:pPr>
            <w:r w:rsidRPr="00ED4E94">
              <w:rPr>
                <w:b/>
              </w:rPr>
              <w:t>Non-Cost Categories</w:t>
            </w:r>
          </w:p>
        </w:tc>
        <w:tc>
          <w:tcPr>
            <w:tcW w:w="1121" w:type="dxa"/>
            <w:shd w:val="clear" w:color="auto" w:fill="auto"/>
          </w:tcPr>
          <w:p w14:paraId="12EAAE2B" w14:textId="77777777" w:rsidR="00805A60" w:rsidRPr="00ED4E94" w:rsidRDefault="00805A60" w:rsidP="003C593B">
            <w:pPr>
              <w:pStyle w:val="Level1"/>
              <w:numPr>
                <w:ilvl w:val="0"/>
                <w:numId w:val="0"/>
              </w:numPr>
              <w:spacing w:before="0"/>
              <w:jc w:val="both"/>
              <w:rPr>
                <w:b/>
              </w:rPr>
            </w:pPr>
            <w:r w:rsidRPr="00ED4E94">
              <w:rPr>
                <w:b/>
              </w:rPr>
              <w:t>Possible Points</w:t>
            </w:r>
          </w:p>
        </w:tc>
      </w:tr>
      <w:tr w:rsidR="00805A60" w:rsidRPr="00ED4E94" w14:paraId="7A49AB3F" w14:textId="77777777" w:rsidTr="009C29BD">
        <w:tc>
          <w:tcPr>
            <w:tcW w:w="4819" w:type="dxa"/>
            <w:shd w:val="clear" w:color="auto" w:fill="auto"/>
          </w:tcPr>
          <w:p w14:paraId="39FECB71" w14:textId="071F4F1F" w:rsidR="00805A60" w:rsidRPr="009C29BD" w:rsidRDefault="00ED4E94" w:rsidP="003C593B">
            <w:pPr>
              <w:jc w:val="both"/>
            </w:pPr>
            <w:r w:rsidRPr="009C29BD">
              <w:t>Functional/Technical Requirements</w:t>
            </w:r>
          </w:p>
        </w:tc>
        <w:tc>
          <w:tcPr>
            <w:tcW w:w="1121" w:type="dxa"/>
            <w:shd w:val="clear" w:color="auto" w:fill="auto"/>
            <w:vAlign w:val="center"/>
          </w:tcPr>
          <w:p w14:paraId="7ECF85B7" w14:textId="37627588" w:rsidR="00805A60" w:rsidRPr="00ED4E94" w:rsidRDefault="00DE0801" w:rsidP="009C29BD">
            <w:pPr>
              <w:jc w:val="right"/>
            </w:pPr>
            <w:r>
              <w:t>70</w:t>
            </w:r>
          </w:p>
        </w:tc>
      </w:tr>
      <w:tr w:rsidR="00805A60" w:rsidRPr="00C30C2E" w14:paraId="137282D2" w14:textId="77777777" w:rsidTr="009C29BD">
        <w:trPr>
          <w:trHeight w:val="230"/>
        </w:trPr>
        <w:tc>
          <w:tcPr>
            <w:tcW w:w="4819" w:type="dxa"/>
            <w:shd w:val="clear" w:color="auto" w:fill="auto"/>
          </w:tcPr>
          <w:p w14:paraId="2A4038C3" w14:textId="77777777" w:rsidR="00805A60" w:rsidRPr="009C29BD" w:rsidRDefault="00805A60" w:rsidP="003C593B">
            <w:pPr>
              <w:jc w:val="both"/>
            </w:pPr>
            <w:r w:rsidRPr="00ED4E94">
              <w:rPr>
                <w:b/>
              </w:rPr>
              <w:t>Maximum Possible Points</w:t>
            </w:r>
          </w:p>
        </w:tc>
        <w:tc>
          <w:tcPr>
            <w:tcW w:w="1121" w:type="dxa"/>
            <w:shd w:val="clear" w:color="auto" w:fill="auto"/>
          </w:tcPr>
          <w:p w14:paraId="7CCE5A7E" w14:textId="1A048908" w:rsidR="00805A60" w:rsidRPr="009C29BD" w:rsidRDefault="00ED4E94" w:rsidP="003C593B">
            <w:pPr>
              <w:jc w:val="right"/>
            </w:pPr>
            <w:r w:rsidRPr="009C29BD">
              <w:rPr>
                <w:b/>
              </w:rPr>
              <w:t>70</w:t>
            </w:r>
            <w:r w:rsidR="00805A60" w:rsidRPr="00ED4E94">
              <w:rPr>
                <w:b/>
              </w:rPr>
              <w:t xml:space="preserve"> </w:t>
            </w:r>
          </w:p>
        </w:tc>
      </w:tr>
    </w:tbl>
    <w:p w14:paraId="2B116D42" w14:textId="77777777" w:rsidR="00887E0A" w:rsidRPr="0010543F" w:rsidRDefault="00887E0A" w:rsidP="00887E0A">
      <w:pPr>
        <w:pStyle w:val="RFPLevel4"/>
      </w:pPr>
      <w:r w:rsidRPr="0010543F">
        <w:t xml:space="preserve">ITS scores the non-cost categories on a 10-point scale.  </w:t>
      </w:r>
      <w:r w:rsidRPr="00F33C0C">
        <w:t xml:space="preserve">Proposals </w:t>
      </w:r>
      <w:r>
        <w:t xml:space="preserve">receiving </w:t>
      </w:r>
      <w:r w:rsidRPr="00F33C0C">
        <w:t>fewer than 80% of the</w:t>
      </w:r>
      <w:r>
        <w:t xml:space="preserve"> total points allocated</w:t>
      </w:r>
      <w:r w:rsidRPr="00F33C0C">
        <w:t xml:space="preserve"> </w:t>
      </w:r>
      <w:r>
        <w:t>for</w:t>
      </w:r>
      <w:r w:rsidRPr="00F33C0C">
        <w:t xml:space="preserve"> the non-cost categories </w:t>
      </w:r>
      <w:r>
        <w:t>will</w:t>
      </w:r>
      <w:r w:rsidRPr="00F33C0C">
        <w:t xml:space="preserve"> be eliminated from further consideration.</w:t>
      </w:r>
    </w:p>
    <w:p w14:paraId="569954F1" w14:textId="77777777" w:rsidR="00BF6B07" w:rsidRPr="00C30C2E" w:rsidRDefault="00F975A2" w:rsidP="00DA5AC8">
      <w:pPr>
        <w:pStyle w:val="RFPLevel3"/>
      </w:pPr>
      <w:r w:rsidRPr="00C30C2E">
        <w:t>Cost Evaluation</w:t>
      </w:r>
    </w:p>
    <w:p w14:paraId="535C84D4"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1F60ACB5"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5ACE609D"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3A5D3E1A"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262447D5"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58E48ECB"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5346E879"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0E049869" w14:textId="77777777" w:rsidTr="004D4E36">
        <w:tc>
          <w:tcPr>
            <w:tcW w:w="4819" w:type="dxa"/>
            <w:shd w:val="clear" w:color="auto" w:fill="E7E6E6" w:themeFill="background2"/>
          </w:tcPr>
          <w:p w14:paraId="625144EB"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62CDD8D7"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2F077476" w14:textId="77777777" w:rsidTr="004D4E36">
        <w:trPr>
          <w:trHeight w:val="230"/>
        </w:trPr>
        <w:tc>
          <w:tcPr>
            <w:tcW w:w="4819" w:type="dxa"/>
          </w:tcPr>
          <w:p w14:paraId="6157A1A0" w14:textId="77777777" w:rsidR="00F975A2" w:rsidRPr="00C30C2E" w:rsidRDefault="00F975A2" w:rsidP="00DD6EC1">
            <w:pPr>
              <w:jc w:val="both"/>
            </w:pPr>
            <w:r w:rsidRPr="00C30C2E">
              <w:t>Lifecycle Cost</w:t>
            </w:r>
          </w:p>
        </w:tc>
        <w:tc>
          <w:tcPr>
            <w:tcW w:w="1121" w:type="dxa"/>
          </w:tcPr>
          <w:p w14:paraId="79E05AC7" w14:textId="77777777" w:rsidR="00F975A2" w:rsidRPr="00C30C2E" w:rsidRDefault="00F975A2" w:rsidP="00DD6EC1">
            <w:pPr>
              <w:jc w:val="right"/>
            </w:pPr>
          </w:p>
        </w:tc>
      </w:tr>
      <w:tr w:rsidR="00F975A2" w:rsidRPr="00C30C2E" w14:paraId="3C881443" w14:textId="77777777" w:rsidTr="004D4E36">
        <w:tc>
          <w:tcPr>
            <w:tcW w:w="4819" w:type="dxa"/>
          </w:tcPr>
          <w:p w14:paraId="3BFEDAB2" w14:textId="77777777" w:rsidR="00F975A2" w:rsidRPr="00C30C2E" w:rsidRDefault="00F975A2" w:rsidP="00DD6EC1">
            <w:pPr>
              <w:jc w:val="both"/>
              <w:rPr>
                <w:highlight w:val="yellow"/>
              </w:rPr>
            </w:pPr>
            <w:r w:rsidRPr="00C30C2E">
              <w:rPr>
                <w:b/>
              </w:rPr>
              <w:t>Maximum Possible Points</w:t>
            </w:r>
          </w:p>
        </w:tc>
        <w:tc>
          <w:tcPr>
            <w:tcW w:w="1121" w:type="dxa"/>
          </w:tcPr>
          <w:p w14:paraId="3B18ABEA" w14:textId="0BA0C0F0" w:rsidR="00F975A2" w:rsidRPr="00C30C2E" w:rsidRDefault="003F7412" w:rsidP="00DD6EC1">
            <w:pPr>
              <w:jc w:val="right"/>
            </w:pPr>
            <w:r w:rsidRPr="009C29BD">
              <w:rPr>
                <w:b/>
              </w:rPr>
              <w:t>3</w:t>
            </w:r>
            <w:r w:rsidR="00632B40">
              <w:rPr>
                <w:b/>
              </w:rPr>
              <w:t>0</w:t>
            </w:r>
            <w:r w:rsidR="00F975A2" w:rsidRPr="00C30C2E">
              <w:rPr>
                <w:b/>
              </w:rPr>
              <w:t xml:space="preserve"> </w:t>
            </w:r>
          </w:p>
        </w:tc>
      </w:tr>
    </w:tbl>
    <w:p w14:paraId="4B7E2987" w14:textId="77777777" w:rsidR="007049DC" w:rsidRPr="007049DC" w:rsidRDefault="00F975A2" w:rsidP="0010543F">
      <w:pPr>
        <w:pStyle w:val="RFPLevel3"/>
      </w:pPr>
      <w:r w:rsidRPr="0010543F">
        <w:t>Selection</w:t>
      </w:r>
      <w:r w:rsidRPr="007049DC">
        <w:t xml:space="preserve"> of the successful Vendor</w:t>
      </w:r>
    </w:p>
    <w:p w14:paraId="60D18105" w14:textId="77777777" w:rsidR="008E3DEF" w:rsidRPr="00C30C2E" w:rsidRDefault="008E3DEF" w:rsidP="0010543F">
      <w:pPr>
        <w:pStyle w:val="RFPLevel4"/>
      </w:pPr>
      <w:r w:rsidRPr="00E4564D">
        <w:t>Demonstrations</w:t>
      </w:r>
      <w:r w:rsidRPr="00C30C2E">
        <w:t xml:space="preserve"> and Interviews</w:t>
      </w:r>
    </w:p>
    <w:p w14:paraId="604F9826" w14:textId="77777777" w:rsidR="008E3DEF" w:rsidRPr="00C30C2E" w:rsidRDefault="008E3DEF" w:rsidP="00F40477">
      <w:pPr>
        <w:pStyle w:val="RFPLevel5"/>
      </w:pPr>
      <w:r w:rsidRPr="00C30C2E">
        <w:t xml:space="preserve">At the </w:t>
      </w:r>
      <w:r w:rsidRPr="004D4E36">
        <w:t>discretion</w:t>
      </w:r>
      <w:r w:rsidRPr="00C30C2E">
        <w:t xml:space="preserve"> of the State, evaluators may request </w:t>
      </w:r>
      <w:r w:rsidRPr="00F40477">
        <w:t>interviews</w:t>
      </w:r>
      <w:r w:rsidRPr="00C30C2E">
        <w:t>,</w:t>
      </w:r>
      <w:r w:rsidR="00887E0A">
        <w:t xml:space="preserve"> </w:t>
      </w:r>
      <w:r w:rsidRPr="00C30C2E">
        <w:t>presentations, demonstrations</w:t>
      </w:r>
      <w:r w:rsidR="008F2920">
        <w:t>,</w:t>
      </w:r>
      <w:r w:rsidRPr="00C30C2E">
        <w:t xml:space="preserve"> or discussions with any and all Vendors for the purpose of system overview and/or clarification or amplification of information presented in any part of the proposal.</w:t>
      </w:r>
    </w:p>
    <w:p w14:paraId="688CC2E4" w14:textId="77777777" w:rsidR="008E3DEF" w:rsidRPr="00C30C2E" w:rsidRDefault="008E3DEF" w:rsidP="00F40477">
      <w:pPr>
        <w:pStyle w:val="RFPLevel5"/>
      </w:pPr>
      <w:r w:rsidRPr="00C30C2E">
        <w:t xml:space="preserve">If requested, </w:t>
      </w:r>
      <w:r w:rsidRPr="00F40477">
        <w:t>Vendors</w:t>
      </w:r>
      <w:r w:rsidRPr="00C30C2E">
        <w:t xml:space="preserve"> must be prepared to make</w:t>
      </w:r>
      <w:r w:rsidR="00887E0A">
        <w:t xml:space="preserve"> </w:t>
      </w:r>
      <w:r w:rsidRPr="00C30C2E">
        <w:t>demonstrations</w:t>
      </w:r>
      <w:r w:rsidR="00887E0A">
        <w:t xml:space="preserve"> (</w:t>
      </w:r>
      <w:r w:rsidR="00887E0A" w:rsidRPr="00887E0A">
        <w:t>on-site or virtual, at the sole discretion of the State</w:t>
      </w:r>
      <w:r w:rsidR="00887E0A">
        <w:t>)</w:t>
      </w:r>
      <w:r w:rsidR="00887E0A" w:rsidRPr="00887E0A">
        <w:t xml:space="preserve"> </w:t>
      </w:r>
      <w:r w:rsidRPr="00C30C2E">
        <w:t xml:space="preserve">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7B1DA3E7" w14:textId="77777777" w:rsidR="008E3DEF" w:rsidRPr="00C30C2E" w:rsidRDefault="008E3DEF" w:rsidP="00F40477">
      <w:pPr>
        <w:pStyle w:val="RFPLevel5"/>
      </w:pPr>
      <w:r w:rsidRPr="00C30C2E">
        <w:t>Proposed key team members must be present at the demonstration.  The evaluation team reserves the right to interview the proposed key team members during this onsite visit.</w:t>
      </w:r>
    </w:p>
    <w:p w14:paraId="3B25D785" w14:textId="77777777" w:rsidR="006272FB" w:rsidRDefault="006272FB" w:rsidP="00F40477">
      <w:pPr>
        <w:pStyle w:val="RFPLevel5"/>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35C9D3DF" w14:textId="77777777" w:rsidR="0018790E" w:rsidRPr="00C30C2E" w:rsidRDefault="008E3DEF" w:rsidP="0010543F">
      <w:pPr>
        <w:pStyle w:val="RFPLevel3"/>
      </w:pPr>
      <w:r w:rsidRPr="00C30C2E">
        <w:t>Site Visits</w:t>
      </w:r>
    </w:p>
    <w:p w14:paraId="1AD1E197"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00C80D97" w14:textId="77777777" w:rsidR="00B72A1E" w:rsidRPr="00C30C2E" w:rsidRDefault="008E3DEF" w:rsidP="00AF1D34">
      <w:pPr>
        <w:pStyle w:val="RFPLevel2"/>
      </w:pPr>
      <w:r w:rsidRPr="00C30C2E">
        <w:t xml:space="preserve">Final Quantitative </w:t>
      </w:r>
      <w:r w:rsidRPr="00FB23B0">
        <w:t>Evaluatio</w:t>
      </w:r>
      <w:r w:rsidR="00A06220" w:rsidRPr="00FB23B0">
        <w:t>n</w:t>
      </w:r>
      <w:r w:rsidR="00E65ADC">
        <w:t xml:space="preserve"> - </w:t>
      </w:r>
      <w:r w:rsidRPr="00C30C2E">
        <w:t xml:space="preserve">Following any requested </w:t>
      </w:r>
      <w:r w:rsidR="00574F9E">
        <w:t xml:space="preserve">clarifications, BAFOs, </w:t>
      </w:r>
      <w:r w:rsidRPr="00C30C2E">
        <w:t xml:space="preserve">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35603B15" w14:textId="77777777" w:rsidR="006C7A53" w:rsidRDefault="006C7A53" w:rsidP="00BF6B07">
      <w:pPr>
        <w:pStyle w:val="Heading1"/>
        <w:tabs>
          <w:tab w:val="left" w:pos="2280"/>
        </w:tabs>
        <w:rPr>
          <w:szCs w:val="22"/>
        </w:rPr>
        <w:sectPr w:rsidR="006C7A53" w:rsidSect="001F7A1B">
          <w:headerReference w:type="default" r:id="rId35"/>
          <w:pgSz w:w="12240" w:h="15840" w:code="1"/>
          <w:pgMar w:top="1440" w:right="1440" w:bottom="1440" w:left="1440" w:header="432" w:footer="720" w:gutter="0"/>
          <w:cols w:space="720"/>
          <w:noEndnote/>
          <w:docGrid w:linePitch="326"/>
        </w:sectPr>
      </w:pPr>
      <w:bookmarkStart w:id="214" w:name="_Toc49239769"/>
    </w:p>
    <w:p w14:paraId="4612D3CA" w14:textId="77777777" w:rsidR="006C7A53" w:rsidRPr="00C30C2E" w:rsidRDefault="006C7A53" w:rsidP="006C7A53">
      <w:pPr>
        <w:pStyle w:val="Heading1"/>
        <w:tabs>
          <w:tab w:val="left" w:pos="2280"/>
        </w:tabs>
        <w:rPr>
          <w:szCs w:val="22"/>
          <w:highlight w:val="yellow"/>
        </w:rPr>
      </w:pPr>
      <w:bookmarkStart w:id="215" w:name="_Toc72788969"/>
      <w:bookmarkStart w:id="216" w:name="_Toc72829491"/>
      <w:r w:rsidRPr="00C30C2E">
        <w:rPr>
          <w:szCs w:val="22"/>
        </w:rPr>
        <w:t>SECTION VIII</w:t>
      </w:r>
      <w:bookmarkEnd w:id="215"/>
      <w:bookmarkEnd w:id="216"/>
    </w:p>
    <w:p w14:paraId="5B53D9A0" w14:textId="1925151F" w:rsidR="006C7A53" w:rsidRPr="00C30C2E" w:rsidRDefault="006C7A53" w:rsidP="006C7A53">
      <w:pPr>
        <w:pStyle w:val="Heading2"/>
        <w:spacing w:after="240"/>
        <w:rPr>
          <w:szCs w:val="22"/>
        </w:rPr>
      </w:pPr>
      <w:bookmarkStart w:id="217" w:name="_Toc72788970"/>
      <w:bookmarkStart w:id="218" w:name="_Toc72829492"/>
      <w:r w:rsidRPr="00C30C2E">
        <w:rPr>
          <w:szCs w:val="22"/>
        </w:rPr>
        <w:t>COST INFORMATION SUBMISSION</w:t>
      </w:r>
      <w:bookmarkEnd w:id="217"/>
      <w:bookmarkEnd w:id="218"/>
    </w:p>
    <w:p w14:paraId="4F8A513C" w14:textId="77777777"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214"/>
      <w:r w:rsidR="00BF2D29">
        <w:t xml:space="preserve"> </w:t>
      </w:r>
    </w:p>
    <w:p w14:paraId="55DCA9B7" w14:textId="5B0B40D5" w:rsidR="003E219D" w:rsidRDefault="003E219D" w:rsidP="00241E1E">
      <w:pPr>
        <w:widowControl/>
        <w:spacing w:before="240" w:after="120"/>
        <w:rPr>
          <w:b/>
          <w:bCs/>
          <w:color w:val="000000"/>
        </w:rPr>
      </w:pPr>
      <w:r>
        <w:rPr>
          <w:b/>
          <w:bCs/>
          <w:color w:val="000000"/>
        </w:rPr>
        <w:t>One-Time Costs</w:t>
      </w:r>
    </w:p>
    <w:tbl>
      <w:tblPr>
        <w:tblStyle w:val="TableGrid"/>
        <w:tblW w:w="12950" w:type="dxa"/>
        <w:tblLook w:val="04A0" w:firstRow="1" w:lastRow="0" w:firstColumn="1" w:lastColumn="0" w:noHBand="0" w:noVBand="1"/>
      </w:tblPr>
      <w:tblGrid>
        <w:gridCol w:w="9085"/>
        <w:gridCol w:w="1800"/>
        <w:gridCol w:w="2065"/>
      </w:tblGrid>
      <w:tr w:rsidR="003E219D" w:rsidRPr="00864000" w14:paraId="0667D1A0" w14:textId="77777777">
        <w:trPr>
          <w:trHeight w:val="432"/>
        </w:trPr>
        <w:tc>
          <w:tcPr>
            <w:tcW w:w="9085" w:type="dxa"/>
            <w:shd w:val="clear" w:color="auto" w:fill="B4C6E7" w:themeFill="accent1" w:themeFillTint="66"/>
          </w:tcPr>
          <w:p w14:paraId="0D67BC1B" w14:textId="77777777" w:rsidR="003E219D" w:rsidRPr="00864000" w:rsidRDefault="003E219D" w:rsidP="00467899">
            <w:pPr>
              <w:widowControl/>
              <w:rPr>
                <w:b/>
                <w:bCs/>
                <w:color w:val="000000"/>
              </w:rPr>
            </w:pPr>
            <w:r w:rsidRPr="00864000">
              <w:rPr>
                <w:b/>
                <w:bCs/>
                <w:color w:val="000000"/>
              </w:rPr>
              <w:t xml:space="preserve">Description </w:t>
            </w:r>
          </w:p>
        </w:tc>
        <w:tc>
          <w:tcPr>
            <w:tcW w:w="1800" w:type="dxa"/>
            <w:shd w:val="clear" w:color="auto" w:fill="B4C6E7" w:themeFill="accent1" w:themeFillTint="66"/>
          </w:tcPr>
          <w:p w14:paraId="5FA81D7E" w14:textId="4B34671F" w:rsidR="003E219D" w:rsidRPr="00864000" w:rsidRDefault="009B21A9" w:rsidP="00467899">
            <w:pPr>
              <w:widowControl/>
              <w:jc w:val="center"/>
              <w:rPr>
                <w:b/>
                <w:bCs/>
                <w:color w:val="000000"/>
              </w:rPr>
            </w:pPr>
            <w:r>
              <w:rPr>
                <w:b/>
                <w:bCs/>
                <w:color w:val="000000"/>
              </w:rPr>
              <w:t>Unit Cost</w:t>
            </w:r>
          </w:p>
        </w:tc>
        <w:tc>
          <w:tcPr>
            <w:tcW w:w="2065" w:type="dxa"/>
            <w:shd w:val="clear" w:color="auto" w:fill="B4C6E7" w:themeFill="accent1" w:themeFillTint="66"/>
          </w:tcPr>
          <w:p w14:paraId="4F8041C4" w14:textId="3464FABC" w:rsidR="003E219D" w:rsidRPr="00864000" w:rsidRDefault="009B21A9" w:rsidP="00467899">
            <w:pPr>
              <w:widowControl/>
              <w:jc w:val="center"/>
              <w:rPr>
                <w:b/>
                <w:bCs/>
                <w:color w:val="000000"/>
              </w:rPr>
            </w:pPr>
            <w:r>
              <w:rPr>
                <w:b/>
                <w:bCs/>
                <w:color w:val="000000"/>
              </w:rPr>
              <w:t>Extended Cost</w:t>
            </w:r>
          </w:p>
        </w:tc>
      </w:tr>
      <w:tr w:rsidR="003E219D" w:rsidRPr="00864000" w14:paraId="6A06D7E8" w14:textId="77777777" w:rsidTr="00241E1E">
        <w:trPr>
          <w:trHeight w:val="647"/>
        </w:trPr>
        <w:tc>
          <w:tcPr>
            <w:tcW w:w="9085" w:type="dxa"/>
            <w:vAlign w:val="center"/>
          </w:tcPr>
          <w:p w14:paraId="57E19D4C" w14:textId="465B6104" w:rsidR="003E219D" w:rsidRPr="00A44724" w:rsidRDefault="003E219D" w:rsidP="00467899">
            <w:pPr>
              <w:widowControl/>
              <w:rPr>
                <w:color w:val="000000"/>
              </w:rPr>
            </w:pPr>
            <w:r w:rsidRPr="00A44724">
              <w:rPr>
                <w:color w:val="000000"/>
              </w:rPr>
              <w:t>Implementation Services (fully loaded with travel, subsistence and associated per diem costs)</w:t>
            </w:r>
          </w:p>
        </w:tc>
        <w:tc>
          <w:tcPr>
            <w:tcW w:w="1800" w:type="dxa"/>
            <w:shd w:val="clear" w:color="auto" w:fill="auto"/>
            <w:vAlign w:val="center"/>
          </w:tcPr>
          <w:p w14:paraId="055C52F7" w14:textId="3AA5AB1F" w:rsidR="003E219D" w:rsidRPr="00A44724" w:rsidRDefault="003E219D" w:rsidP="00241E1E">
            <w:pPr>
              <w:widowControl/>
              <w:jc w:val="center"/>
              <w:rPr>
                <w:color w:val="000000" w:themeColor="text1"/>
              </w:rPr>
            </w:pPr>
          </w:p>
        </w:tc>
        <w:tc>
          <w:tcPr>
            <w:tcW w:w="2065" w:type="dxa"/>
            <w:shd w:val="clear" w:color="auto" w:fill="auto"/>
            <w:vAlign w:val="center"/>
          </w:tcPr>
          <w:p w14:paraId="41E785DA" w14:textId="77777777" w:rsidR="003E219D" w:rsidRPr="00A44724" w:rsidRDefault="003E219D" w:rsidP="00600F91">
            <w:pPr>
              <w:widowControl/>
              <w:rPr>
                <w:color w:val="000000"/>
              </w:rPr>
            </w:pPr>
            <w:r w:rsidRPr="6D946956">
              <w:rPr>
                <w:color w:val="000000" w:themeColor="text1"/>
              </w:rPr>
              <w:t>$</w:t>
            </w:r>
          </w:p>
        </w:tc>
      </w:tr>
      <w:tr w:rsidR="00A77A3B" w:rsidRPr="00864000" w14:paraId="5268BECD" w14:textId="77777777" w:rsidTr="00241E1E">
        <w:trPr>
          <w:trHeight w:val="720"/>
        </w:trPr>
        <w:tc>
          <w:tcPr>
            <w:tcW w:w="9085" w:type="dxa"/>
            <w:vAlign w:val="center"/>
          </w:tcPr>
          <w:p w14:paraId="1F44C1DA" w14:textId="45725757" w:rsidR="00A77A3B" w:rsidRPr="00241E1E" w:rsidRDefault="00A77A3B" w:rsidP="00467899">
            <w:pPr>
              <w:widowControl/>
              <w:rPr>
                <w:color w:val="000000"/>
              </w:rPr>
            </w:pPr>
            <w:r>
              <w:rPr>
                <w:b/>
                <w:bCs/>
                <w:color w:val="000000"/>
              </w:rPr>
              <w:t xml:space="preserve">Base Offering:  </w:t>
            </w:r>
            <w:r>
              <w:rPr>
                <w:color w:val="000000"/>
              </w:rPr>
              <w:t xml:space="preserve">Include cost breakdowns for </w:t>
            </w:r>
            <w:r w:rsidR="000F32C4">
              <w:rPr>
                <w:color w:val="000000"/>
              </w:rPr>
              <w:t>product customizations, implementation, data conversion/migration, interfaces, integrations, warranty, testing, etc.</w:t>
            </w:r>
          </w:p>
        </w:tc>
        <w:tc>
          <w:tcPr>
            <w:tcW w:w="1800" w:type="dxa"/>
            <w:shd w:val="clear" w:color="auto" w:fill="auto"/>
            <w:vAlign w:val="center"/>
          </w:tcPr>
          <w:p w14:paraId="2BCD8976" w14:textId="77777777" w:rsidR="00A77A3B" w:rsidRPr="00A44724" w:rsidRDefault="00A77A3B" w:rsidP="00467899">
            <w:pPr>
              <w:widowControl/>
              <w:jc w:val="center"/>
              <w:rPr>
                <w:color w:val="000000" w:themeColor="text1"/>
              </w:rPr>
            </w:pPr>
          </w:p>
        </w:tc>
        <w:tc>
          <w:tcPr>
            <w:tcW w:w="2065" w:type="dxa"/>
            <w:shd w:val="clear" w:color="auto" w:fill="auto"/>
            <w:vAlign w:val="center"/>
          </w:tcPr>
          <w:p w14:paraId="071F2F5D" w14:textId="0D306209" w:rsidR="00A77A3B" w:rsidRPr="00A44724" w:rsidRDefault="00600F91" w:rsidP="00600F91">
            <w:pPr>
              <w:widowControl/>
              <w:rPr>
                <w:color w:val="000000"/>
              </w:rPr>
            </w:pPr>
            <w:r>
              <w:rPr>
                <w:color w:val="000000"/>
              </w:rPr>
              <w:t>$</w:t>
            </w:r>
          </w:p>
        </w:tc>
      </w:tr>
      <w:tr w:rsidR="003E219D" w:rsidRPr="00864000" w14:paraId="335BB345" w14:textId="77777777" w:rsidTr="00241E1E">
        <w:trPr>
          <w:trHeight w:val="864"/>
        </w:trPr>
        <w:tc>
          <w:tcPr>
            <w:tcW w:w="9085" w:type="dxa"/>
            <w:vAlign w:val="center"/>
          </w:tcPr>
          <w:p w14:paraId="2395C5B6" w14:textId="6F81FCF5" w:rsidR="003E219D" w:rsidRPr="00241E1E" w:rsidRDefault="003E219D" w:rsidP="00467899">
            <w:pPr>
              <w:widowControl/>
              <w:rPr>
                <w:color w:val="000000"/>
              </w:rPr>
            </w:pPr>
            <w:r>
              <w:rPr>
                <w:b/>
                <w:bCs/>
                <w:color w:val="000000"/>
              </w:rPr>
              <w:t>Training Costs:</w:t>
            </w:r>
            <w:r w:rsidR="000F32C4">
              <w:rPr>
                <w:b/>
                <w:bCs/>
                <w:color w:val="000000"/>
              </w:rPr>
              <w:t xml:space="preserve"> </w:t>
            </w:r>
            <w:r w:rsidR="007143FB">
              <w:rPr>
                <w:b/>
                <w:bCs/>
                <w:color w:val="000000"/>
              </w:rPr>
              <w:t xml:space="preserve"> </w:t>
            </w:r>
            <w:r w:rsidR="007143FB">
              <w:rPr>
                <w:color w:val="000000"/>
              </w:rPr>
              <w:t>Training and knowledge transfer for 10 system administrators and designated power users</w:t>
            </w:r>
            <w:r w:rsidR="00467899">
              <w:rPr>
                <w:color w:val="000000"/>
              </w:rPr>
              <w:t>.  Pricing must be provided on a per trainee basis in case additional training is needed.</w:t>
            </w:r>
          </w:p>
        </w:tc>
        <w:tc>
          <w:tcPr>
            <w:tcW w:w="1800" w:type="dxa"/>
            <w:shd w:val="clear" w:color="auto" w:fill="auto"/>
            <w:vAlign w:val="center"/>
          </w:tcPr>
          <w:p w14:paraId="43CE9635" w14:textId="00A2A7D8" w:rsidR="003E219D" w:rsidRPr="00A44724" w:rsidRDefault="003E219D" w:rsidP="00467899">
            <w:pPr>
              <w:widowControl/>
              <w:jc w:val="center"/>
              <w:rPr>
                <w:color w:val="FF0000"/>
              </w:rPr>
            </w:pPr>
          </w:p>
        </w:tc>
        <w:tc>
          <w:tcPr>
            <w:tcW w:w="2065" w:type="dxa"/>
            <w:shd w:val="clear" w:color="auto" w:fill="auto"/>
            <w:vAlign w:val="center"/>
          </w:tcPr>
          <w:p w14:paraId="676546D8" w14:textId="77777777" w:rsidR="003E219D" w:rsidRPr="00FE6137" w:rsidRDefault="003E219D" w:rsidP="00600F91">
            <w:pPr>
              <w:widowControl/>
              <w:rPr>
                <w:color w:val="000000"/>
              </w:rPr>
            </w:pPr>
            <w:r w:rsidRPr="00A44724">
              <w:rPr>
                <w:color w:val="000000"/>
              </w:rPr>
              <w:t>$</w:t>
            </w:r>
          </w:p>
        </w:tc>
      </w:tr>
      <w:tr w:rsidR="003E219D" w:rsidRPr="00864000" w14:paraId="4222691B" w14:textId="77777777" w:rsidTr="00241E1E">
        <w:trPr>
          <w:trHeight w:val="432"/>
        </w:trPr>
        <w:tc>
          <w:tcPr>
            <w:tcW w:w="9085" w:type="dxa"/>
            <w:vAlign w:val="center"/>
          </w:tcPr>
          <w:p w14:paraId="5FF93FFF" w14:textId="77777777" w:rsidR="003E219D" w:rsidRPr="00864000" w:rsidRDefault="003E219D" w:rsidP="00467899">
            <w:pPr>
              <w:widowControl/>
              <w:rPr>
                <w:b/>
                <w:bCs/>
                <w:color w:val="000000"/>
              </w:rPr>
            </w:pPr>
            <w:r w:rsidRPr="00864000">
              <w:rPr>
                <w:b/>
                <w:bCs/>
                <w:color w:val="000000"/>
              </w:rPr>
              <w:t xml:space="preserve">Other Costs (specify) </w:t>
            </w:r>
          </w:p>
        </w:tc>
        <w:tc>
          <w:tcPr>
            <w:tcW w:w="1800" w:type="dxa"/>
            <w:vAlign w:val="center"/>
          </w:tcPr>
          <w:p w14:paraId="781902FC" w14:textId="77777777" w:rsidR="003E219D" w:rsidRPr="00A44724" w:rsidRDefault="003E219D" w:rsidP="00467899">
            <w:pPr>
              <w:widowControl/>
              <w:jc w:val="center"/>
              <w:rPr>
                <w:color w:val="000000"/>
              </w:rPr>
            </w:pPr>
          </w:p>
        </w:tc>
        <w:tc>
          <w:tcPr>
            <w:tcW w:w="2065" w:type="dxa"/>
            <w:vAlign w:val="center"/>
          </w:tcPr>
          <w:p w14:paraId="72946638" w14:textId="77777777" w:rsidR="003E219D" w:rsidRPr="00A44724" w:rsidRDefault="003E219D" w:rsidP="00600F91">
            <w:pPr>
              <w:widowControl/>
              <w:rPr>
                <w:color w:val="000000"/>
              </w:rPr>
            </w:pPr>
            <w:r w:rsidRPr="00864000">
              <w:rPr>
                <w:color w:val="000000"/>
              </w:rPr>
              <w:t>$</w:t>
            </w:r>
          </w:p>
        </w:tc>
      </w:tr>
      <w:tr w:rsidR="00376467" w:rsidRPr="00864000" w14:paraId="4C2B6808" w14:textId="77777777" w:rsidTr="00241E1E">
        <w:trPr>
          <w:trHeight w:val="432"/>
        </w:trPr>
        <w:tc>
          <w:tcPr>
            <w:tcW w:w="10885" w:type="dxa"/>
            <w:gridSpan w:val="2"/>
            <w:vAlign w:val="center"/>
          </w:tcPr>
          <w:p w14:paraId="5B7BAB4D" w14:textId="39949A12" w:rsidR="00376467" w:rsidRPr="00A44724" w:rsidRDefault="00376467" w:rsidP="00241E1E">
            <w:pPr>
              <w:widowControl/>
              <w:jc w:val="right"/>
              <w:rPr>
                <w:color w:val="000000"/>
              </w:rPr>
            </w:pPr>
            <w:r>
              <w:rPr>
                <w:b/>
                <w:bCs/>
                <w:color w:val="000000"/>
              </w:rPr>
              <w:t>One-Time Costs Total:</w:t>
            </w:r>
          </w:p>
        </w:tc>
        <w:tc>
          <w:tcPr>
            <w:tcW w:w="2065" w:type="dxa"/>
            <w:vAlign w:val="center"/>
          </w:tcPr>
          <w:p w14:paraId="32679E29" w14:textId="1F085CC9" w:rsidR="00376467" w:rsidRPr="00864000" w:rsidRDefault="00376467" w:rsidP="00600F91">
            <w:pPr>
              <w:widowControl/>
              <w:rPr>
                <w:color w:val="000000"/>
              </w:rPr>
            </w:pPr>
            <w:r>
              <w:rPr>
                <w:color w:val="000000"/>
              </w:rPr>
              <w:t>$</w:t>
            </w:r>
          </w:p>
        </w:tc>
      </w:tr>
    </w:tbl>
    <w:p w14:paraId="722C76B4" w14:textId="77777777" w:rsidR="003E219D" w:rsidRPr="00864000" w:rsidRDefault="003E219D" w:rsidP="00241E1E">
      <w:pPr>
        <w:widowControl/>
        <w:spacing w:before="240" w:after="120"/>
        <w:rPr>
          <w:b/>
          <w:bCs/>
          <w:color w:val="000000"/>
        </w:rPr>
      </w:pPr>
      <w:r>
        <w:rPr>
          <w:b/>
          <w:bCs/>
          <w:color w:val="000000"/>
        </w:rPr>
        <w:t>Annual Costs</w:t>
      </w:r>
    </w:p>
    <w:tbl>
      <w:tblPr>
        <w:tblStyle w:val="TableGrid"/>
        <w:tblW w:w="0" w:type="auto"/>
        <w:tblLook w:val="04A0" w:firstRow="1" w:lastRow="0" w:firstColumn="1" w:lastColumn="0" w:noHBand="0" w:noVBand="1"/>
      </w:tblPr>
      <w:tblGrid>
        <w:gridCol w:w="10728"/>
        <w:gridCol w:w="2222"/>
      </w:tblGrid>
      <w:tr w:rsidR="003E219D" w:rsidRPr="00A45093" w14:paraId="652DA76F" w14:textId="77777777">
        <w:trPr>
          <w:trHeight w:val="432"/>
          <w:tblHeader/>
        </w:trPr>
        <w:tc>
          <w:tcPr>
            <w:tcW w:w="12950" w:type="dxa"/>
            <w:gridSpan w:val="2"/>
            <w:shd w:val="clear" w:color="auto" w:fill="B4C6E7" w:themeFill="accent1" w:themeFillTint="66"/>
            <w:vAlign w:val="center"/>
          </w:tcPr>
          <w:p w14:paraId="2ED2B9C6" w14:textId="77777777" w:rsidR="003E219D" w:rsidRPr="00A45093" w:rsidRDefault="003E219D">
            <w:pPr>
              <w:widowControl/>
              <w:rPr>
                <w:b/>
                <w:bCs/>
                <w:color w:val="000000"/>
              </w:rPr>
            </w:pPr>
            <w:r w:rsidRPr="00A45093">
              <w:rPr>
                <w:b/>
                <w:bCs/>
                <w:color w:val="000000"/>
              </w:rPr>
              <w:t xml:space="preserve">Annual Costs </w:t>
            </w:r>
          </w:p>
        </w:tc>
      </w:tr>
      <w:tr w:rsidR="003E219D" w:rsidRPr="00A45093" w14:paraId="6371F522" w14:textId="77777777">
        <w:trPr>
          <w:trHeight w:val="432"/>
        </w:trPr>
        <w:tc>
          <w:tcPr>
            <w:tcW w:w="10728" w:type="dxa"/>
            <w:shd w:val="clear" w:color="auto" w:fill="D0CECE" w:themeFill="background2" w:themeFillShade="E6"/>
            <w:vAlign w:val="center"/>
          </w:tcPr>
          <w:p w14:paraId="237D4A9B" w14:textId="10C3859B" w:rsidR="003E219D" w:rsidRPr="00A44724" w:rsidRDefault="003E219D">
            <w:pPr>
              <w:widowControl/>
              <w:rPr>
                <w:color w:val="000000"/>
              </w:rPr>
            </w:pPr>
            <w:r w:rsidRPr="00A44724">
              <w:rPr>
                <w:color w:val="000000"/>
              </w:rPr>
              <w:t xml:space="preserve">Annual Subscription and </w:t>
            </w:r>
            <w:r>
              <w:rPr>
                <w:color w:val="000000"/>
              </w:rPr>
              <w:t>Hosting</w:t>
            </w:r>
            <w:r w:rsidRPr="00A44724">
              <w:rPr>
                <w:color w:val="000000"/>
              </w:rPr>
              <w:t xml:space="preserve"> Fees – (including maintenance/ support costs for </w:t>
            </w:r>
            <w:r>
              <w:rPr>
                <w:color w:val="000000"/>
              </w:rPr>
              <w:t>3</w:t>
            </w:r>
            <w:r w:rsidRPr="00A44724">
              <w:rPr>
                <w:color w:val="000000"/>
              </w:rPr>
              <w:t xml:space="preserve"> years)</w:t>
            </w:r>
          </w:p>
        </w:tc>
        <w:tc>
          <w:tcPr>
            <w:tcW w:w="2222" w:type="dxa"/>
            <w:shd w:val="clear" w:color="auto" w:fill="D0CECE" w:themeFill="background2" w:themeFillShade="E6"/>
            <w:vAlign w:val="center"/>
          </w:tcPr>
          <w:p w14:paraId="18A3EAC3" w14:textId="77777777" w:rsidR="003E219D" w:rsidRPr="00A44724" w:rsidRDefault="003E219D">
            <w:pPr>
              <w:widowControl/>
              <w:rPr>
                <w:color w:val="000000"/>
              </w:rPr>
            </w:pPr>
            <w:r>
              <w:rPr>
                <w:color w:val="000000"/>
              </w:rPr>
              <w:t xml:space="preserve">Cost </w:t>
            </w:r>
          </w:p>
        </w:tc>
      </w:tr>
      <w:tr w:rsidR="003E219D" w:rsidRPr="00A45093" w14:paraId="2E79ADA3" w14:textId="77777777">
        <w:trPr>
          <w:trHeight w:val="432"/>
        </w:trPr>
        <w:tc>
          <w:tcPr>
            <w:tcW w:w="10728" w:type="dxa"/>
            <w:vAlign w:val="center"/>
          </w:tcPr>
          <w:p w14:paraId="25D5FF55" w14:textId="685D8FBA" w:rsidR="003E219D" w:rsidRPr="00A44724" w:rsidRDefault="003E219D">
            <w:pPr>
              <w:widowControl/>
              <w:rPr>
                <w:color w:val="000000"/>
              </w:rPr>
            </w:pPr>
            <w:r>
              <w:rPr>
                <w:color w:val="000000"/>
              </w:rPr>
              <w:t>SaaS Fees (Maintenance/Support/Hosting/Subscription) – Year 1 (up to 2,600 employees)</w:t>
            </w:r>
          </w:p>
        </w:tc>
        <w:tc>
          <w:tcPr>
            <w:tcW w:w="2222" w:type="dxa"/>
            <w:vAlign w:val="center"/>
          </w:tcPr>
          <w:p w14:paraId="1DB11B86" w14:textId="77777777" w:rsidR="003E219D" w:rsidRPr="00A44724" w:rsidRDefault="003E219D">
            <w:pPr>
              <w:widowControl/>
              <w:rPr>
                <w:color w:val="000000"/>
              </w:rPr>
            </w:pPr>
            <w:r w:rsidRPr="00A45093">
              <w:rPr>
                <w:color w:val="000000"/>
              </w:rPr>
              <w:t>$</w:t>
            </w:r>
          </w:p>
        </w:tc>
      </w:tr>
      <w:tr w:rsidR="003E219D" w:rsidRPr="00A45093" w14:paraId="100A6C37" w14:textId="77777777">
        <w:trPr>
          <w:trHeight w:val="432"/>
        </w:trPr>
        <w:tc>
          <w:tcPr>
            <w:tcW w:w="10728" w:type="dxa"/>
            <w:vAlign w:val="center"/>
          </w:tcPr>
          <w:p w14:paraId="0D070469" w14:textId="4C3890F9" w:rsidR="003E219D" w:rsidRPr="00A44724" w:rsidRDefault="003E219D">
            <w:pPr>
              <w:widowControl/>
              <w:rPr>
                <w:color w:val="000000"/>
              </w:rPr>
            </w:pPr>
            <w:r>
              <w:rPr>
                <w:color w:val="000000"/>
              </w:rPr>
              <w:t>SaaS Fees (Maintenance/Support/Hosting/Subscription) – Year 2 (up to 2,600 employees)</w:t>
            </w:r>
          </w:p>
        </w:tc>
        <w:tc>
          <w:tcPr>
            <w:tcW w:w="2222" w:type="dxa"/>
            <w:vAlign w:val="center"/>
          </w:tcPr>
          <w:p w14:paraId="6140DA7A" w14:textId="77777777" w:rsidR="003E219D" w:rsidRPr="00A44724" w:rsidRDefault="003E219D">
            <w:pPr>
              <w:widowControl/>
              <w:rPr>
                <w:color w:val="000000"/>
              </w:rPr>
            </w:pPr>
            <w:r w:rsidRPr="00A45093">
              <w:rPr>
                <w:color w:val="000000"/>
              </w:rPr>
              <w:t>$</w:t>
            </w:r>
          </w:p>
        </w:tc>
      </w:tr>
      <w:tr w:rsidR="003E219D" w:rsidRPr="00A45093" w14:paraId="249C79A4" w14:textId="77777777">
        <w:trPr>
          <w:trHeight w:val="432"/>
        </w:trPr>
        <w:tc>
          <w:tcPr>
            <w:tcW w:w="10728" w:type="dxa"/>
            <w:vAlign w:val="center"/>
          </w:tcPr>
          <w:p w14:paraId="7AE6310D" w14:textId="27E86399" w:rsidR="003E219D" w:rsidRPr="00A44724" w:rsidRDefault="003E219D">
            <w:pPr>
              <w:widowControl/>
              <w:rPr>
                <w:color w:val="000000"/>
              </w:rPr>
            </w:pPr>
            <w:r>
              <w:rPr>
                <w:color w:val="000000"/>
              </w:rPr>
              <w:t>SaaS Fees (Maintenance/Support/Hosting/Subscription) – Year 3 (up to 2,600 employees)</w:t>
            </w:r>
          </w:p>
        </w:tc>
        <w:tc>
          <w:tcPr>
            <w:tcW w:w="2222" w:type="dxa"/>
            <w:vAlign w:val="center"/>
          </w:tcPr>
          <w:p w14:paraId="6BF4ACF7" w14:textId="77777777" w:rsidR="003E219D" w:rsidRPr="00A44724" w:rsidRDefault="003E219D">
            <w:pPr>
              <w:widowControl/>
              <w:rPr>
                <w:color w:val="000000"/>
              </w:rPr>
            </w:pPr>
            <w:r w:rsidRPr="00A45093">
              <w:rPr>
                <w:color w:val="000000"/>
              </w:rPr>
              <w:t>$</w:t>
            </w:r>
          </w:p>
        </w:tc>
      </w:tr>
      <w:tr w:rsidR="003E219D" w:rsidRPr="00A45093" w14:paraId="50678C20" w14:textId="77777777">
        <w:trPr>
          <w:trHeight w:val="432"/>
        </w:trPr>
        <w:tc>
          <w:tcPr>
            <w:tcW w:w="10728" w:type="dxa"/>
            <w:vAlign w:val="center"/>
          </w:tcPr>
          <w:p w14:paraId="21F35070" w14:textId="77777777" w:rsidR="003E219D" w:rsidRPr="00A44724" w:rsidRDefault="003E219D">
            <w:pPr>
              <w:widowControl/>
              <w:rPr>
                <w:color w:val="000000"/>
              </w:rPr>
            </w:pPr>
            <w:r w:rsidRPr="00A44724">
              <w:rPr>
                <w:color w:val="000000"/>
              </w:rPr>
              <w:t xml:space="preserve">Miscellaneous Costs (must specify) </w:t>
            </w:r>
          </w:p>
        </w:tc>
        <w:tc>
          <w:tcPr>
            <w:tcW w:w="2222" w:type="dxa"/>
            <w:vAlign w:val="center"/>
          </w:tcPr>
          <w:p w14:paraId="0E619396" w14:textId="77777777" w:rsidR="003E219D" w:rsidRPr="00A44724" w:rsidRDefault="003E219D">
            <w:pPr>
              <w:widowControl/>
              <w:rPr>
                <w:color w:val="000000"/>
              </w:rPr>
            </w:pPr>
            <w:r w:rsidRPr="00A45093">
              <w:rPr>
                <w:color w:val="000000"/>
              </w:rPr>
              <w:t>$</w:t>
            </w:r>
          </w:p>
        </w:tc>
      </w:tr>
      <w:tr w:rsidR="00376467" w:rsidRPr="00A45093" w14:paraId="08142370" w14:textId="77777777" w:rsidTr="00241E1E">
        <w:trPr>
          <w:trHeight w:val="432"/>
        </w:trPr>
        <w:tc>
          <w:tcPr>
            <w:tcW w:w="10728" w:type="dxa"/>
            <w:vAlign w:val="center"/>
          </w:tcPr>
          <w:p w14:paraId="6E05A117" w14:textId="7DDC7B18" w:rsidR="00376467" w:rsidRPr="00241E1E" w:rsidRDefault="00376467" w:rsidP="00241E1E">
            <w:pPr>
              <w:widowControl/>
              <w:jc w:val="right"/>
              <w:rPr>
                <w:b/>
                <w:bCs/>
                <w:color w:val="000000"/>
              </w:rPr>
            </w:pPr>
            <w:r w:rsidRPr="00241E1E">
              <w:rPr>
                <w:b/>
                <w:bCs/>
                <w:color w:val="000000"/>
              </w:rPr>
              <w:t>Total Annual Costs for 3 Years</w:t>
            </w:r>
          </w:p>
        </w:tc>
        <w:tc>
          <w:tcPr>
            <w:tcW w:w="2222" w:type="dxa"/>
            <w:vAlign w:val="center"/>
          </w:tcPr>
          <w:p w14:paraId="6901E0A6" w14:textId="041AA4C9" w:rsidR="00376467" w:rsidRPr="00A45093" w:rsidRDefault="00376467">
            <w:pPr>
              <w:widowControl/>
              <w:rPr>
                <w:color w:val="000000"/>
              </w:rPr>
            </w:pPr>
            <w:r>
              <w:rPr>
                <w:color w:val="000000"/>
              </w:rPr>
              <w:t>$</w:t>
            </w:r>
          </w:p>
        </w:tc>
      </w:tr>
      <w:tr w:rsidR="00376467" w:rsidRPr="00A45093" w14:paraId="33D90F37" w14:textId="77777777" w:rsidTr="00241E1E">
        <w:trPr>
          <w:trHeight w:val="432"/>
        </w:trPr>
        <w:tc>
          <w:tcPr>
            <w:tcW w:w="10728" w:type="dxa"/>
            <w:vAlign w:val="center"/>
          </w:tcPr>
          <w:p w14:paraId="0E58C1E3" w14:textId="58DBB2C9" w:rsidR="00376467" w:rsidRPr="00241E1E" w:rsidRDefault="00376467" w:rsidP="00241E1E">
            <w:pPr>
              <w:widowControl/>
              <w:jc w:val="right"/>
              <w:rPr>
                <w:b/>
                <w:bCs/>
                <w:color w:val="000000"/>
              </w:rPr>
            </w:pPr>
            <w:r w:rsidRPr="00241E1E">
              <w:rPr>
                <w:b/>
                <w:bCs/>
                <w:color w:val="000000"/>
              </w:rPr>
              <w:t>GRAND TOTAL:</w:t>
            </w:r>
          </w:p>
        </w:tc>
        <w:tc>
          <w:tcPr>
            <w:tcW w:w="2222" w:type="dxa"/>
            <w:vAlign w:val="center"/>
          </w:tcPr>
          <w:p w14:paraId="7E12D743" w14:textId="7B71021B" w:rsidR="00376467" w:rsidRPr="00A45093" w:rsidRDefault="00376467">
            <w:pPr>
              <w:widowControl/>
              <w:rPr>
                <w:color w:val="000000"/>
              </w:rPr>
            </w:pPr>
            <w:r>
              <w:rPr>
                <w:color w:val="000000"/>
              </w:rPr>
              <w:t>$</w:t>
            </w:r>
          </w:p>
        </w:tc>
      </w:tr>
    </w:tbl>
    <w:p w14:paraId="3EB16FA0" w14:textId="77777777" w:rsidR="003E219D" w:rsidRDefault="003E219D" w:rsidP="003E219D">
      <w:pPr>
        <w:widowControl/>
        <w:spacing w:before="120" w:after="120"/>
        <w:rPr>
          <w:b/>
          <w:bCs/>
          <w:color w:val="000000"/>
        </w:rPr>
      </w:pPr>
    </w:p>
    <w:tbl>
      <w:tblPr>
        <w:tblStyle w:val="TableGrid"/>
        <w:tblW w:w="0" w:type="auto"/>
        <w:tblLook w:val="04A0" w:firstRow="1" w:lastRow="0" w:firstColumn="1" w:lastColumn="0" w:noHBand="0" w:noVBand="1"/>
      </w:tblPr>
      <w:tblGrid>
        <w:gridCol w:w="8635"/>
        <w:gridCol w:w="2070"/>
        <w:gridCol w:w="2245"/>
      </w:tblGrid>
      <w:tr w:rsidR="00A67716" w14:paraId="22C97242" w14:textId="77777777" w:rsidTr="009C29BD">
        <w:tc>
          <w:tcPr>
            <w:tcW w:w="12950" w:type="dxa"/>
            <w:gridSpan w:val="3"/>
            <w:shd w:val="clear" w:color="auto" w:fill="B4C6E7" w:themeFill="accent1" w:themeFillTint="66"/>
          </w:tcPr>
          <w:p w14:paraId="2FD53E72" w14:textId="16019307" w:rsidR="00A67716" w:rsidRDefault="00A67716" w:rsidP="003E219D">
            <w:pPr>
              <w:widowControl/>
              <w:spacing w:before="120" w:after="120"/>
              <w:rPr>
                <w:b/>
                <w:bCs/>
                <w:color w:val="000000"/>
              </w:rPr>
            </w:pPr>
            <w:r>
              <w:rPr>
                <w:b/>
                <w:bCs/>
                <w:color w:val="000000"/>
              </w:rPr>
              <w:t>Annual Costs</w:t>
            </w:r>
          </w:p>
        </w:tc>
      </w:tr>
      <w:tr w:rsidR="00DB7EE1" w14:paraId="6C788901" w14:textId="77777777" w:rsidTr="009C29BD">
        <w:tc>
          <w:tcPr>
            <w:tcW w:w="8635" w:type="dxa"/>
          </w:tcPr>
          <w:p w14:paraId="25311576" w14:textId="372BCCBD" w:rsidR="00DB7EE1" w:rsidRPr="009C29BD" w:rsidRDefault="001849EB" w:rsidP="003E219D">
            <w:pPr>
              <w:widowControl/>
              <w:spacing w:before="120" w:after="120"/>
              <w:rPr>
                <w:color w:val="000000"/>
              </w:rPr>
            </w:pPr>
            <w:r w:rsidRPr="009C29BD">
              <w:rPr>
                <w:color w:val="000000"/>
              </w:rPr>
              <w:t xml:space="preserve">If Change Order Rate varies depending on the level of support, Vendor should specify the Change Order Rate according to position. </w:t>
            </w:r>
          </w:p>
        </w:tc>
        <w:tc>
          <w:tcPr>
            <w:tcW w:w="2070" w:type="dxa"/>
            <w:shd w:val="clear" w:color="auto" w:fill="D0CECE" w:themeFill="background2" w:themeFillShade="E6"/>
          </w:tcPr>
          <w:p w14:paraId="67110E48" w14:textId="77777777" w:rsidR="00DB7EE1" w:rsidRDefault="00DB7EE1" w:rsidP="003E219D">
            <w:pPr>
              <w:widowControl/>
              <w:spacing w:before="120" w:after="120"/>
              <w:rPr>
                <w:b/>
                <w:bCs/>
                <w:color w:val="000000"/>
              </w:rPr>
            </w:pPr>
          </w:p>
        </w:tc>
        <w:tc>
          <w:tcPr>
            <w:tcW w:w="2245" w:type="dxa"/>
            <w:shd w:val="clear" w:color="auto" w:fill="D0CECE" w:themeFill="background2" w:themeFillShade="E6"/>
          </w:tcPr>
          <w:p w14:paraId="145DC5C3" w14:textId="77777777" w:rsidR="00DB7EE1" w:rsidRDefault="00DB7EE1" w:rsidP="003E219D">
            <w:pPr>
              <w:widowControl/>
              <w:spacing w:before="120" w:after="120"/>
              <w:rPr>
                <w:b/>
                <w:bCs/>
                <w:color w:val="000000"/>
              </w:rPr>
            </w:pPr>
          </w:p>
        </w:tc>
      </w:tr>
      <w:tr w:rsidR="00DB7EE1" w14:paraId="7A4E462B" w14:textId="77777777" w:rsidTr="009C29BD">
        <w:tc>
          <w:tcPr>
            <w:tcW w:w="8635" w:type="dxa"/>
          </w:tcPr>
          <w:p w14:paraId="672CC9EC" w14:textId="49EFE611" w:rsidR="00DB7EE1" w:rsidRPr="009C29BD" w:rsidRDefault="001849EB" w:rsidP="003E219D">
            <w:pPr>
              <w:widowControl/>
              <w:spacing w:before="120" w:after="120"/>
              <w:rPr>
                <w:color w:val="000000"/>
              </w:rPr>
            </w:pPr>
            <w:r w:rsidRPr="009C29BD">
              <w:rPr>
                <w:color w:val="000000"/>
              </w:rPr>
              <w:t>Fully-loaded Hourly Change Order Rate</w:t>
            </w:r>
          </w:p>
        </w:tc>
        <w:tc>
          <w:tcPr>
            <w:tcW w:w="2070" w:type="dxa"/>
          </w:tcPr>
          <w:p w14:paraId="3C4B4591" w14:textId="77777777" w:rsidR="00DB7EE1" w:rsidRDefault="00DB7EE1" w:rsidP="003E219D">
            <w:pPr>
              <w:widowControl/>
              <w:spacing w:before="120" w:after="120"/>
              <w:rPr>
                <w:b/>
                <w:bCs/>
                <w:color w:val="000000"/>
              </w:rPr>
            </w:pPr>
          </w:p>
        </w:tc>
        <w:tc>
          <w:tcPr>
            <w:tcW w:w="2245" w:type="dxa"/>
          </w:tcPr>
          <w:p w14:paraId="2EB8958E" w14:textId="7B274997" w:rsidR="00DB7EE1" w:rsidRPr="009C29BD" w:rsidRDefault="001849EB" w:rsidP="003E219D">
            <w:pPr>
              <w:widowControl/>
              <w:spacing w:before="120" w:after="120"/>
              <w:rPr>
                <w:color w:val="000000"/>
              </w:rPr>
            </w:pPr>
            <w:r w:rsidRPr="009C29BD">
              <w:rPr>
                <w:color w:val="000000"/>
              </w:rPr>
              <w:t>$</w:t>
            </w:r>
          </w:p>
        </w:tc>
      </w:tr>
      <w:tr w:rsidR="00DB7EE1" w14:paraId="7E7C7522" w14:textId="77777777" w:rsidTr="009C29BD">
        <w:tc>
          <w:tcPr>
            <w:tcW w:w="8635" w:type="dxa"/>
          </w:tcPr>
          <w:p w14:paraId="27E6DACE" w14:textId="534475BB" w:rsidR="00DB7EE1" w:rsidRPr="009C29BD" w:rsidRDefault="001849EB" w:rsidP="003E219D">
            <w:pPr>
              <w:widowControl/>
              <w:spacing w:before="120" w:after="120"/>
              <w:rPr>
                <w:color w:val="000000"/>
              </w:rPr>
            </w:pPr>
            <w:r w:rsidRPr="009C29BD">
              <w:rPr>
                <w:color w:val="000000"/>
              </w:rPr>
              <w:t xml:space="preserve">Remote, Off-site Hourly Change Order Rate </w:t>
            </w:r>
          </w:p>
        </w:tc>
        <w:tc>
          <w:tcPr>
            <w:tcW w:w="2070" w:type="dxa"/>
          </w:tcPr>
          <w:p w14:paraId="5E64DBFD" w14:textId="77777777" w:rsidR="00DB7EE1" w:rsidRDefault="00DB7EE1" w:rsidP="003E219D">
            <w:pPr>
              <w:widowControl/>
              <w:spacing w:before="120" w:after="120"/>
              <w:rPr>
                <w:b/>
                <w:bCs/>
                <w:color w:val="000000"/>
              </w:rPr>
            </w:pPr>
          </w:p>
        </w:tc>
        <w:tc>
          <w:tcPr>
            <w:tcW w:w="2245" w:type="dxa"/>
          </w:tcPr>
          <w:p w14:paraId="5E5859DE" w14:textId="30B458E4" w:rsidR="00DB7EE1" w:rsidRPr="009C29BD" w:rsidRDefault="001849EB" w:rsidP="003E219D">
            <w:pPr>
              <w:widowControl/>
              <w:spacing w:before="120" w:after="120"/>
              <w:rPr>
                <w:color w:val="000000"/>
              </w:rPr>
            </w:pPr>
            <w:r w:rsidRPr="009C29BD">
              <w:rPr>
                <w:color w:val="000000"/>
              </w:rPr>
              <w:t>$</w:t>
            </w:r>
          </w:p>
        </w:tc>
      </w:tr>
    </w:tbl>
    <w:p w14:paraId="7647016A" w14:textId="77777777" w:rsidR="00706C11" w:rsidRDefault="00706C11" w:rsidP="003E219D">
      <w:pPr>
        <w:widowControl/>
        <w:spacing w:before="120" w:after="120"/>
        <w:rPr>
          <w:b/>
          <w:bCs/>
          <w:color w:val="000000"/>
        </w:rPr>
      </w:pPr>
    </w:p>
    <w:p w14:paraId="726E19FA" w14:textId="1CA6AA52" w:rsidR="00376467" w:rsidRPr="00241E1E" w:rsidRDefault="007714FE" w:rsidP="003E219D">
      <w:pPr>
        <w:widowControl/>
        <w:spacing w:before="120" w:after="120"/>
        <w:rPr>
          <w:color w:val="000000"/>
        </w:rPr>
      </w:pPr>
      <w:r w:rsidRPr="00241E1E">
        <w:rPr>
          <w:color w:val="000000"/>
        </w:rPr>
        <w:t xml:space="preserve">If Vendors </w:t>
      </w:r>
      <w:r w:rsidR="00054100" w:rsidRPr="00241E1E">
        <w:rPr>
          <w:color w:val="000000"/>
        </w:rPr>
        <w:t>price their solution based on the number of users</w:t>
      </w:r>
      <w:r w:rsidR="00F2650B">
        <w:rPr>
          <w:color w:val="000000"/>
        </w:rPr>
        <w:t xml:space="preserve"> and/or user accounts</w:t>
      </w:r>
      <w:r w:rsidR="00B56A96" w:rsidRPr="00241E1E">
        <w:rPr>
          <w:color w:val="000000"/>
        </w:rPr>
        <w:t xml:space="preserve">, Vendor must provide their </w:t>
      </w:r>
      <w:r w:rsidR="008213F0">
        <w:rPr>
          <w:color w:val="000000"/>
        </w:rPr>
        <w:t xml:space="preserve">tier and </w:t>
      </w:r>
      <w:r w:rsidR="00F2650B">
        <w:rPr>
          <w:color w:val="000000"/>
        </w:rPr>
        <w:t xml:space="preserve">the </w:t>
      </w:r>
      <w:r w:rsidR="008213F0">
        <w:rPr>
          <w:color w:val="000000"/>
        </w:rPr>
        <w:t xml:space="preserve">associated </w:t>
      </w:r>
      <w:r w:rsidR="00B56A96" w:rsidRPr="00241E1E">
        <w:rPr>
          <w:color w:val="000000"/>
        </w:rPr>
        <w:t xml:space="preserve">pricing </w:t>
      </w:r>
      <w:r w:rsidR="008213F0">
        <w:rPr>
          <w:color w:val="000000"/>
        </w:rPr>
        <w:t>per tier in the table</w:t>
      </w:r>
      <w:r w:rsidR="00B56A96" w:rsidRPr="00241E1E">
        <w:rPr>
          <w:color w:val="000000"/>
        </w:rPr>
        <w:t xml:space="preserve"> below.</w:t>
      </w:r>
      <w:r w:rsidR="00B56A96">
        <w:rPr>
          <w:color w:val="000000"/>
        </w:rPr>
        <w:t xml:space="preserve">  Vendors </w:t>
      </w:r>
      <w:r w:rsidR="008213F0">
        <w:rPr>
          <w:color w:val="000000"/>
        </w:rPr>
        <w:t xml:space="preserve">must specify the tier range with 2,600 employees being the middle tier.  This table will be utilized if the </w:t>
      </w:r>
      <w:r w:rsidR="00F573FF">
        <w:rPr>
          <w:color w:val="000000"/>
        </w:rPr>
        <w:t>amount is users fluctuates</w:t>
      </w:r>
      <w:r w:rsidR="00B22636">
        <w:rPr>
          <w:color w:val="000000"/>
        </w:rPr>
        <w:t xml:space="preserve"> during the contract lifecycle.  </w:t>
      </w:r>
      <w:r w:rsidR="00CD4392">
        <w:rPr>
          <w:color w:val="000000"/>
        </w:rPr>
        <w:t xml:space="preserve">Vendors may use the 5 tiers below or propose their own tier structure and ranges. </w:t>
      </w:r>
      <w:r w:rsidR="00D8614E">
        <w:rPr>
          <w:color w:val="000000"/>
        </w:rPr>
        <w:t xml:space="preserve"> </w:t>
      </w:r>
      <w:r w:rsidR="00D8614E" w:rsidRPr="00241E1E">
        <w:rPr>
          <w:i/>
          <w:iCs/>
          <w:color w:val="000000"/>
        </w:rPr>
        <w:t>Vendors should be aware that 2,600 user</w:t>
      </w:r>
      <w:r w:rsidR="0064739B">
        <w:rPr>
          <w:i/>
          <w:iCs/>
          <w:color w:val="000000"/>
        </w:rPr>
        <w:t>s</w:t>
      </w:r>
      <w:r w:rsidR="00D8614E" w:rsidRPr="00241E1E">
        <w:rPr>
          <w:i/>
          <w:iCs/>
          <w:color w:val="000000"/>
        </w:rPr>
        <w:t xml:space="preserve"> is an es</w:t>
      </w:r>
      <w:r w:rsidR="0064739B" w:rsidRPr="00241E1E">
        <w:rPr>
          <w:i/>
          <w:iCs/>
          <w:color w:val="000000"/>
        </w:rPr>
        <w:t>timate and not guaranteed.</w:t>
      </w:r>
    </w:p>
    <w:tbl>
      <w:tblPr>
        <w:tblStyle w:val="TableGrid"/>
        <w:tblW w:w="0" w:type="auto"/>
        <w:tblLook w:val="04A0" w:firstRow="1" w:lastRow="0" w:firstColumn="1" w:lastColumn="0" w:noHBand="0" w:noVBand="1"/>
      </w:tblPr>
      <w:tblGrid>
        <w:gridCol w:w="10705"/>
        <w:gridCol w:w="2245"/>
      </w:tblGrid>
      <w:tr w:rsidR="003E219D" w14:paraId="042E38D4" w14:textId="77777777">
        <w:trPr>
          <w:trHeight w:val="432"/>
          <w:tblHeader/>
        </w:trPr>
        <w:tc>
          <w:tcPr>
            <w:tcW w:w="10705" w:type="dxa"/>
            <w:shd w:val="clear" w:color="auto" w:fill="D0CECE" w:themeFill="background2" w:themeFillShade="E6"/>
          </w:tcPr>
          <w:p w14:paraId="381427A4" w14:textId="77777777" w:rsidR="003E219D" w:rsidRDefault="003E219D">
            <w:pPr>
              <w:widowControl/>
              <w:rPr>
                <w:b/>
                <w:bCs/>
                <w:color w:val="000000"/>
              </w:rPr>
            </w:pPr>
            <w:r>
              <w:rPr>
                <w:b/>
                <w:bCs/>
                <w:color w:val="000000"/>
              </w:rPr>
              <w:t xml:space="preserve">Pricing Tiers </w:t>
            </w:r>
          </w:p>
        </w:tc>
        <w:tc>
          <w:tcPr>
            <w:tcW w:w="2245" w:type="dxa"/>
            <w:shd w:val="clear" w:color="auto" w:fill="D0CECE" w:themeFill="background2" w:themeFillShade="E6"/>
          </w:tcPr>
          <w:p w14:paraId="7841823C" w14:textId="77777777" w:rsidR="003E219D" w:rsidRDefault="003E219D">
            <w:pPr>
              <w:widowControl/>
              <w:rPr>
                <w:b/>
                <w:bCs/>
                <w:color w:val="000000"/>
              </w:rPr>
            </w:pPr>
            <w:r>
              <w:rPr>
                <w:b/>
                <w:bCs/>
                <w:color w:val="000000"/>
              </w:rPr>
              <w:t xml:space="preserve">Tiered Rate </w:t>
            </w:r>
          </w:p>
        </w:tc>
      </w:tr>
      <w:tr w:rsidR="003E219D" w14:paraId="2FA899C3" w14:textId="77777777">
        <w:trPr>
          <w:trHeight w:val="432"/>
        </w:trPr>
        <w:tc>
          <w:tcPr>
            <w:tcW w:w="10705" w:type="dxa"/>
          </w:tcPr>
          <w:p w14:paraId="7C46C865" w14:textId="77777777" w:rsidR="003E219D" w:rsidRPr="00A44724" w:rsidRDefault="003E219D">
            <w:pPr>
              <w:widowControl/>
              <w:rPr>
                <w:color w:val="000000"/>
              </w:rPr>
            </w:pPr>
            <w:r>
              <w:rPr>
                <w:color w:val="000000"/>
              </w:rPr>
              <w:t>Vendor Proposed/ defined pricing tier #1</w:t>
            </w:r>
          </w:p>
        </w:tc>
        <w:tc>
          <w:tcPr>
            <w:tcW w:w="2245" w:type="dxa"/>
          </w:tcPr>
          <w:p w14:paraId="4282D16A" w14:textId="77777777" w:rsidR="003E219D" w:rsidRPr="00A44724" w:rsidRDefault="003E219D">
            <w:pPr>
              <w:widowControl/>
              <w:rPr>
                <w:color w:val="000000"/>
              </w:rPr>
            </w:pPr>
            <w:r w:rsidRPr="00A44724">
              <w:rPr>
                <w:color w:val="000000"/>
              </w:rPr>
              <w:t>$</w:t>
            </w:r>
          </w:p>
        </w:tc>
      </w:tr>
      <w:tr w:rsidR="003E219D" w14:paraId="1B1FE83E" w14:textId="77777777">
        <w:trPr>
          <w:trHeight w:val="432"/>
        </w:trPr>
        <w:tc>
          <w:tcPr>
            <w:tcW w:w="10705" w:type="dxa"/>
          </w:tcPr>
          <w:p w14:paraId="721FA7E7" w14:textId="77777777" w:rsidR="003E219D" w:rsidRDefault="003E219D">
            <w:pPr>
              <w:widowControl/>
              <w:rPr>
                <w:b/>
                <w:bCs/>
                <w:color w:val="000000"/>
              </w:rPr>
            </w:pPr>
            <w:r w:rsidRPr="007A4920">
              <w:rPr>
                <w:color w:val="000000"/>
              </w:rPr>
              <w:t>Vendor Proposed/ defined pricing tier #</w:t>
            </w:r>
            <w:r>
              <w:rPr>
                <w:color w:val="000000"/>
              </w:rPr>
              <w:t>2</w:t>
            </w:r>
          </w:p>
        </w:tc>
        <w:tc>
          <w:tcPr>
            <w:tcW w:w="2245" w:type="dxa"/>
          </w:tcPr>
          <w:p w14:paraId="43792F7F" w14:textId="77777777" w:rsidR="003E219D" w:rsidRDefault="003E219D">
            <w:pPr>
              <w:widowControl/>
              <w:rPr>
                <w:b/>
                <w:bCs/>
                <w:color w:val="000000"/>
              </w:rPr>
            </w:pPr>
            <w:r w:rsidRPr="0085470B">
              <w:rPr>
                <w:color w:val="000000"/>
              </w:rPr>
              <w:t>$</w:t>
            </w:r>
          </w:p>
        </w:tc>
      </w:tr>
      <w:tr w:rsidR="003E219D" w14:paraId="46911203" w14:textId="77777777">
        <w:trPr>
          <w:trHeight w:val="432"/>
        </w:trPr>
        <w:tc>
          <w:tcPr>
            <w:tcW w:w="10705" w:type="dxa"/>
          </w:tcPr>
          <w:p w14:paraId="321D427B" w14:textId="43605F6A" w:rsidR="003E219D" w:rsidRDefault="003E219D">
            <w:pPr>
              <w:widowControl/>
              <w:rPr>
                <w:b/>
                <w:bCs/>
                <w:color w:val="000000"/>
              </w:rPr>
            </w:pPr>
            <w:r w:rsidRPr="2D8E6F22">
              <w:rPr>
                <w:color w:val="000000" w:themeColor="text1"/>
              </w:rPr>
              <w:t>Vendor Proposed/ defined pricing tier #3 (</w:t>
            </w:r>
            <w:r w:rsidRPr="5F38577E">
              <w:rPr>
                <w:color w:val="000000" w:themeColor="text1"/>
              </w:rPr>
              <w:t>approximately 2</w:t>
            </w:r>
            <w:r w:rsidRPr="2D8E6F22">
              <w:rPr>
                <w:color w:val="000000" w:themeColor="text1"/>
              </w:rPr>
              <w:t>,</w:t>
            </w:r>
            <w:r>
              <w:rPr>
                <w:color w:val="000000" w:themeColor="text1"/>
              </w:rPr>
              <w:t>6</w:t>
            </w:r>
            <w:r w:rsidRPr="2D8E6F22">
              <w:rPr>
                <w:color w:val="000000" w:themeColor="text1"/>
              </w:rPr>
              <w:t>00 employees)</w:t>
            </w:r>
          </w:p>
        </w:tc>
        <w:tc>
          <w:tcPr>
            <w:tcW w:w="2245" w:type="dxa"/>
          </w:tcPr>
          <w:p w14:paraId="278C25C1" w14:textId="77777777" w:rsidR="003E219D" w:rsidRDefault="003E219D">
            <w:pPr>
              <w:widowControl/>
              <w:rPr>
                <w:b/>
                <w:bCs/>
                <w:color w:val="000000"/>
              </w:rPr>
            </w:pPr>
            <w:r w:rsidRPr="0085470B">
              <w:rPr>
                <w:color w:val="000000"/>
              </w:rPr>
              <w:t>$</w:t>
            </w:r>
          </w:p>
        </w:tc>
      </w:tr>
      <w:tr w:rsidR="003E219D" w14:paraId="0B177A68" w14:textId="77777777">
        <w:trPr>
          <w:trHeight w:val="432"/>
        </w:trPr>
        <w:tc>
          <w:tcPr>
            <w:tcW w:w="10705" w:type="dxa"/>
          </w:tcPr>
          <w:p w14:paraId="466CE012" w14:textId="77777777" w:rsidR="003E219D" w:rsidRDefault="003E219D">
            <w:pPr>
              <w:widowControl/>
              <w:rPr>
                <w:b/>
                <w:bCs/>
                <w:color w:val="000000"/>
              </w:rPr>
            </w:pPr>
            <w:r w:rsidRPr="007A4920">
              <w:rPr>
                <w:color w:val="000000"/>
              </w:rPr>
              <w:t>Vendor Proposed/ defined pricing tier #</w:t>
            </w:r>
            <w:r>
              <w:rPr>
                <w:color w:val="000000"/>
              </w:rPr>
              <w:t>4</w:t>
            </w:r>
          </w:p>
        </w:tc>
        <w:tc>
          <w:tcPr>
            <w:tcW w:w="2245" w:type="dxa"/>
          </w:tcPr>
          <w:p w14:paraId="59DCEA5B" w14:textId="77777777" w:rsidR="003E219D" w:rsidRDefault="003E219D">
            <w:pPr>
              <w:widowControl/>
              <w:rPr>
                <w:b/>
                <w:bCs/>
                <w:color w:val="000000"/>
              </w:rPr>
            </w:pPr>
            <w:r w:rsidRPr="0085470B">
              <w:rPr>
                <w:color w:val="000000"/>
              </w:rPr>
              <w:t>$</w:t>
            </w:r>
          </w:p>
        </w:tc>
      </w:tr>
      <w:tr w:rsidR="003E219D" w14:paraId="027599EE" w14:textId="77777777">
        <w:trPr>
          <w:trHeight w:val="432"/>
        </w:trPr>
        <w:tc>
          <w:tcPr>
            <w:tcW w:w="10705" w:type="dxa"/>
          </w:tcPr>
          <w:p w14:paraId="1EBF96FD" w14:textId="77777777" w:rsidR="003E219D" w:rsidRDefault="003E219D">
            <w:pPr>
              <w:widowControl/>
              <w:rPr>
                <w:b/>
                <w:bCs/>
                <w:color w:val="000000"/>
              </w:rPr>
            </w:pPr>
            <w:r w:rsidRPr="007A4920">
              <w:rPr>
                <w:color w:val="000000"/>
              </w:rPr>
              <w:t>Vendor Proposed/ defined pricing tier #</w:t>
            </w:r>
            <w:r>
              <w:rPr>
                <w:color w:val="000000"/>
              </w:rPr>
              <w:t>5</w:t>
            </w:r>
          </w:p>
        </w:tc>
        <w:tc>
          <w:tcPr>
            <w:tcW w:w="2245" w:type="dxa"/>
          </w:tcPr>
          <w:p w14:paraId="37102C05" w14:textId="1E8DEB23" w:rsidR="00EC3656" w:rsidRPr="009C29BD" w:rsidRDefault="003E219D">
            <w:pPr>
              <w:widowControl/>
              <w:rPr>
                <w:color w:val="000000"/>
              </w:rPr>
            </w:pPr>
            <w:r w:rsidRPr="0085470B">
              <w:rPr>
                <w:color w:val="000000"/>
              </w:rPr>
              <w:t>$</w:t>
            </w:r>
          </w:p>
        </w:tc>
      </w:tr>
    </w:tbl>
    <w:p w14:paraId="3AD0C8E2" w14:textId="2B34EF73" w:rsidR="003E219D" w:rsidRPr="00695CC5" w:rsidRDefault="003E219D" w:rsidP="00695CC5">
      <w:pPr>
        <w:spacing w:before="240" w:after="240"/>
        <w:jc w:val="both"/>
        <w:sectPr w:rsidR="003E219D" w:rsidRPr="00695CC5" w:rsidSect="001F7A1B">
          <w:headerReference w:type="default" r:id="rId36"/>
          <w:pgSz w:w="15840" w:h="12240" w:orient="landscape" w:code="1"/>
          <w:pgMar w:top="1440" w:right="1440" w:bottom="1440" w:left="1440" w:header="432" w:footer="720" w:gutter="0"/>
          <w:cols w:space="720"/>
          <w:noEndnote/>
          <w:docGrid w:linePitch="326"/>
        </w:sectPr>
      </w:pPr>
    </w:p>
    <w:p w14:paraId="76B7664E" w14:textId="77777777" w:rsidR="00BF6B07" w:rsidRPr="003560BD" w:rsidRDefault="00BF6B07">
      <w:pPr>
        <w:pStyle w:val="Heading1"/>
        <w:rPr>
          <w:szCs w:val="22"/>
        </w:rPr>
      </w:pPr>
      <w:bookmarkStart w:id="221" w:name="_Toc49239770"/>
      <w:bookmarkStart w:id="222" w:name="_Toc72788971"/>
      <w:bookmarkStart w:id="223" w:name="_Toc72829493"/>
      <w:r w:rsidRPr="003560BD">
        <w:rPr>
          <w:szCs w:val="22"/>
        </w:rPr>
        <w:t xml:space="preserve">SECTION </w:t>
      </w:r>
      <w:bookmarkEnd w:id="221"/>
      <w:r w:rsidRPr="003560BD">
        <w:rPr>
          <w:szCs w:val="22"/>
        </w:rPr>
        <w:t>IX</w:t>
      </w:r>
      <w:bookmarkEnd w:id="222"/>
      <w:bookmarkEnd w:id="223"/>
    </w:p>
    <w:p w14:paraId="74DCC73A" w14:textId="77777777" w:rsidR="00BF6B07" w:rsidRPr="003560BD" w:rsidRDefault="00BF6B07">
      <w:pPr>
        <w:pStyle w:val="Heading2"/>
        <w:rPr>
          <w:szCs w:val="22"/>
        </w:rPr>
      </w:pPr>
      <w:bookmarkStart w:id="224" w:name="_Toc72788972"/>
      <w:bookmarkStart w:id="225" w:name="_Toc72829494"/>
      <w:r w:rsidRPr="003560BD">
        <w:rPr>
          <w:szCs w:val="22"/>
        </w:rPr>
        <w:t>REFERENCES</w:t>
      </w:r>
      <w:bookmarkEnd w:id="224"/>
      <w:bookmarkEnd w:id="225"/>
    </w:p>
    <w:p w14:paraId="54D3F6E0" w14:textId="77777777" w:rsidR="00BF6B07" w:rsidRPr="003560BD" w:rsidRDefault="00BF6B07" w:rsidP="004D339C">
      <w:pPr>
        <w:pStyle w:val="Level1"/>
        <w:numPr>
          <w:ilvl w:val="0"/>
          <w:numId w:val="0"/>
        </w:numPr>
        <w:jc w:val="both"/>
      </w:pPr>
      <w:bookmarkStart w:id="226" w:name="_Toc49239772"/>
      <w:r w:rsidRPr="003560BD">
        <w:t>Please return the following Reference Forms, and if applicable, Subcontractor Reference Forms.</w:t>
      </w:r>
    </w:p>
    <w:p w14:paraId="62B2E47C" w14:textId="77777777" w:rsidR="00BF6B07" w:rsidRPr="003560BD" w:rsidRDefault="00BF6B07" w:rsidP="004D339C">
      <w:pPr>
        <w:pStyle w:val="Level1"/>
        <w:numPr>
          <w:ilvl w:val="0"/>
          <w:numId w:val="6"/>
        </w:numPr>
        <w:jc w:val="both"/>
      </w:pPr>
      <w:r w:rsidRPr="003560BD">
        <w:rPr>
          <w:b/>
          <w:bCs/>
        </w:rPr>
        <w:t>References</w:t>
      </w:r>
      <w:bookmarkEnd w:id="226"/>
    </w:p>
    <w:p w14:paraId="03F46595" w14:textId="7B0DCC4D" w:rsidR="00DD3E93" w:rsidRPr="00E4564D" w:rsidRDefault="00BF6B07" w:rsidP="00AF1D34">
      <w:pPr>
        <w:pStyle w:val="RFPLevel2"/>
      </w:pPr>
      <w:r w:rsidRPr="00E4564D">
        <w:t xml:space="preserve">The Vendor must provide at </w:t>
      </w:r>
      <w:r w:rsidRPr="00A23B51">
        <w:t>least</w:t>
      </w:r>
      <w:r w:rsidR="00346F1A" w:rsidRPr="00A23B51">
        <w:t xml:space="preserve"> </w:t>
      </w:r>
      <w:bookmarkStart w:id="227" w:name="RFPVendRef"/>
      <w:bookmarkEnd w:id="227"/>
      <w:r w:rsidR="00741944">
        <w:t>t</w:t>
      </w:r>
      <w:r w:rsidR="007419B0" w:rsidRPr="00A23B51">
        <w:t>hree (3)</w:t>
      </w:r>
      <w:r w:rsidRPr="00A23B51">
        <w:t xml:space="preserve"> references</w:t>
      </w:r>
      <w:r w:rsidRPr="00E4564D">
        <w:t xml:space="preserve"> consisting of Vendor accounts that the State may contact.  </w:t>
      </w:r>
      <w:r w:rsidR="00DD3E93" w:rsidRPr="00E4564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14:paraId="51E9B442" w14:textId="77777777" w:rsidR="00DD3E93" w:rsidRPr="00E4564D" w:rsidRDefault="00DD3E93" w:rsidP="00AF1D34">
      <w:pPr>
        <w:pStyle w:val="RFPLevel2"/>
      </w:pPr>
      <w:bookmarkStart w:id="228" w:name="_Toc49239773"/>
      <w:r w:rsidRPr="00E4564D">
        <w:t>Any of the following may subject the Vendor’s proposal to being rated unfavorably relative to these criteria or removed from further consideration, at the State’s sole discretion:</w:t>
      </w:r>
    </w:p>
    <w:p w14:paraId="0DB52B7C" w14:textId="77777777" w:rsidR="00DD3E93" w:rsidRPr="003560BD" w:rsidRDefault="00DD3E93" w:rsidP="00DA5AC8">
      <w:pPr>
        <w:pStyle w:val="RFPLevel3"/>
      </w:pPr>
      <w:r w:rsidRPr="003560BD">
        <w:t>Failure to provide reference information in the manner described;</w:t>
      </w:r>
    </w:p>
    <w:p w14:paraId="7A51EFE9"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346DC2DE" w14:textId="77777777" w:rsidR="00DD3E93" w:rsidRPr="003560BD" w:rsidRDefault="00DD3E93" w:rsidP="00DA5AC8">
      <w:pPr>
        <w:pStyle w:val="RFPLevel3"/>
      </w:pPr>
      <w:r w:rsidRPr="003560BD">
        <w:t>Non-responsiveness of references to the State's attempts to contact them; or</w:t>
      </w:r>
    </w:p>
    <w:p w14:paraId="71D996FC"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438247AB" w14:textId="77777777" w:rsidR="00DD3E93" w:rsidRPr="003560BD" w:rsidRDefault="007A624D" w:rsidP="00AF1D34">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78044A5A"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57A559BA" w14:textId="77777777" w:rsidR="007A624D" w:rsidRPr="003560BD" w:rsidRDefault="007A624D" w:rsidP="00DA5AC8">
      <w:pPr>
        <w:pStyle w:val="RFPLevel3"/>
      </w:pPr>
      <w:r w:rsidRPr="003560BD">
        <w:t>The reference installation must have been operational for at least six (6) months.</w:t>
      </w:r>
    </w:p>
    <w:bookmarkEnd w:id="228"/>
    <w:p w14:paraId="7D70184C" w14:textId="77777777" w:rsidR="007A624D" w:rsidRPr="003560BD" w:rsidRDefault="007A624D" w:rsidP="00AF1D34">
      <w:pPr>
        <w:pStyle w:val="RFP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506112BF" w14:textId="77777777" w:rsidR="007A624D" w:rsidRPr="003560BD" w:rsidRDefault="007A624D" w:rsidP="00AF1D34">
      <w:pPr>
        <w:pStyle w:val="RFPLevel2"/>
        <w:rPr>
          <w:color w:val="000000"/>
        </w:rPr>
      </w:pPr>
      <w:r w:rsidRPr="003560BD">
        <w:t>Unless otherwise indicated in the Scoring Methodology in Section VII, reference information available to the State will be used as follows:</w:t>
      </w:r>
    </w:p>
    <w:p w14:paraId="3718FC09"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RFP;</w:t>
      </w:r>
    </w:p>
    <w:p w14:paraId="5489A628" w14:textId="77777777" w:rsidR="007A624D" w:rsidRPr="003560BD" w:rsidRDefault="007A624D" w:rsidP="00DA5AC8">
      <w:pPr>
        <w:pStyle w:val="RFPLevel3"/>
      </w:pPr>
      <w:r w:rsidRPr="003560BD">
        <w:t>To confirm the capabilities and quality of a Vendor, product, or individual for the proposal deemed lowest and best, prior to finalizing the award.</w:t>
      </w:r>
    </w:p>
    <w:p w14:paraId="3FB831E9" w14:textId="77777777" w:rsidR="007A624D" w:rsidRPr="003560BD" w:rsidRDefault="007A624D" w:rsidP="00AF1D34">
      <w:pPr>
        <w:pStyle w:val="RFPLevel2"/>
      </w:pPr>
      <w:r w:rsidRPr="003560BD">
        <w:t>The State reserves the right to forego reference checking when, at the State's sole discretion, the evaluation team determines that the capabilities of the recommended Vendor are known to the State.</w:t>
      </w:r>
    </w:p>
    <w:p w14:paraId="185F8845" w14:textId="77777777" w:rsidR="007A624D" w:rsidRPr="003560BD" w:rsidRDefault="007A624D" w:rsidP="0010543F">
      <w:pPr>
        <w:pStyle w:val="Level1Sect7"/>
      </w:pPr>
      <w:r w:rsidRPr="003560BD">
        <w:t>Subcontractors</w:t>
      </w:r>
    </w:p>
    <w:p w14:paraId="23FB83A1" w14:textId="5B63A713"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work, </w:t>
      </w:r>
      <w:r w:rsidRPr="00A23B51">
        <w:t xml:space="preserve">and </w:t>
      </w:r>
      <w:bookmarkStart w:id="229" w:name="RFPSubCon"/>
      <w:bookmarkEnd w:id="229"/>
      <w:r w:rsidR="00741944">
        <w:t>t</w:t>
      </w:r>
      <w:r w:rsidR="007419B0" w:rsidRPr="00A23B51">
        <w:t>hree (3)</w:t>
      </w:r>
      <w:r w:rsidR="001D3788" w:rsidRPr="00A23B51">
        <w:t xml:space="preserve"> </w:t>
      </w:r>
      <w:r w:rsidRPr="00A23B51">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02F572B0"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1D3D6A16" w14:textId="77777777" w:rsidR="00DA3BF3" w:rsidRDefault="00BF6B07" w:rsidP="00CA1136">
      <w:pPr>
        <w:pStyle w:val="Heading2"/>
        <w:spacing w:after="240"/>
        <w:rPr>
          <w:b w:val="0"/>
          <w:bCs/>
        </w:rPr>
      </w:pPr>
      <w:r w:rsidRPr="003560BD">
        <w:rPr>
          <w:b w:val="0"/>
          <w:bCs/>
          <w:szCs w:val="22"/>
        </w:rPr>
        <w:br w:type="page"/>
      </w:r>
      <w:bookmarkStart w:id="230" w:name="_Toc72788973"/>
      <w:bookmarkStart w:id="231" w:name="_Toc72829495"/>
      <w:r w:rsidRPr="003560BD">
        <w:rPr>
          <w:szCs w:val="22"/>
        </w:rPr>
        <w:t>REFERENCE FORM</w:t>
      </w:r>
      <w:bookmarkEnd w:id="230"/>
      <w:bookmarkEnd w:id="231"/>
    </w:p>
    <w:p w14:paraId="581B7E8C" w14:textId="402BFA05" w:rsidR="00DA3BF3" w:rsidRPr="00E762F3" w:rsidRDefault="00DA3BF3" w:rsidP="00253D4F">
      <w:pPr>
        <w:spacing w:after="240"/>
        <w:jc w:val="both"/>
        <w:rPr>
          <w:b/>
          <w:bCs/>
          <w:smallCaps/>
        </w:rPr>
      </w:pPr>
      <w:r w:rsidRPr="00A23B51">
        <w:rPr>
          <w:b/>
          <w:bCs/>
          <w:smallCaps/>
        </w:rPr>
        <w:t xml:space="preserve">Complete </w:t>
      </w:r>
      <w:bookmarkStart w:id="232" w:name="RFPVendRef2"/>
      <w:bookmarkEnd w:id="232"/>
      <w:r w:rsidR="007419B0" w:rsidRPr="00A23B51">
        <w:rPr>
          <w:b/>
          <w:bCs/>
          <w:smallCaps/>
        </w:rPr>
        <w:t>Three (3)</w:t>
      </w:r>
      <w:r w:rsidRPr="00A23B51">
        <w:rPr>
          <w:b/>
          <w:bCs/>
          <w:smallCaps/>
        </w:rPr>
        <w:t xml:space="preserve"> Reference</w:t>
      </w:r>
      <w:r w:rsidRPr="00E762F3">
        <w:rPr>
          <w:b/>
          <w:bCs/>
          <w:smallCaps/>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1F954779" w14:textId="77777777">
        <w:tc>
          <w:tcPr>
            <w:tcW w:w="1890" w:type="dxa"/>
          </w:tcPr>
          <w:p w14:paraId="31D2A650" w14:textId="77777777" w:rsidR="00253D4F" w:rsidRDefault="00253D4F">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794322A7" w14:textId="77777777" w:rsidR="00253D4F" w:rsidRDefault="00253D4F">
            <w:pPr>
              <w:widowControl/>
              <w:ind w:left="-110"/>
              <w:rPr>
                <w:color w:val="000000"/>
              </w:rPr>
            </w:pPr>
          </w:p>
        </w:tc>
      </w:tr>
      <w:tr w:rsidR="00253D4F" w14:paraId="15852339" w14:textId="77777777">
        <w:tc>
          <w:tcPr>
            <w:tcW w:w="1890" w:type="dxa"/>
          </w:tcPr>
          <w:p w14:paraId="3CE3A887" w14:textId="77777777" w:rsidR="00253D4F" w:rsidRDefault="00253D4F">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04C50608" w14:textId="77777777" w:rsidR="00253D4F" w:rsidRDefault="00253D4F">
            <w:pPr>
              <w:widowControl/>
              <w:spacing w:before="40"/>
              <w:ind w:left="-110"/>
              <w:rPr>
                <w:color w:val="000000"/>
              </w:rPr>
            </w:pPr>
          </w:p>
        </w:tc>
      </w:tr>
      <w:tr w:rsidR="00253D4F" w14:paraId="2B7F39AA" w14:textId="77777777">
        <w:tc>
          <w:tcPr>
            <w:tcW w:w="1890" w:type="dxa"/>
          </w:tcPr>
          <w:p w14:paraId="2FA4EBAB"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4F1CE2B" w14:textId="77777777" w:rsidR="00253D4F" w:rsidRDefault="00253D4F">
            <w:pPr>
              <w:widowControl/>
              <w:spacing w:before="40"/>
              <w:ind w:left="-110"/>
              <w:rPr>
                <w:color w:val="000000"/>
              </w:rPr>
            </w:pPr>
          </w:p>
        </w:tc>
      </w:tr>
      <w:tr w:rsidR="00253D4F" w14:paraId="47584466" w14:textId="77777777">
        <w:tc>
          <w:tcPr>
            <w:tcW w:w="1890" w:type="dxa"/>
          </w:tcPr>
          <w:p w14:paraId="4AD3F3C4"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403B8B35" w14:textId="77777777" w:rsidR="00253D4F" w:rsidRDefault="00253D4F">
            <w:pPr>
              <w:widowControl/>
              <w:spacing w:before="40"/>
              <w:ind w:left="-110"/>
              <w:rPr>
                <w:color w:val="000000"/>
              </w:rPr>
            </w:pPr>
          </w:p>
        </w:tc>
      </w:tr>
      <w:tr w:rsidR="00253D4F" w14:paraId="6BE99EA8" w14:textId="77777777">
        <w:tc>
          <w:tcPr>
            <w:tcW w:w="1890" w:type="dxa"/>
          </w:tcPr>
          <w:p w14:paraId="2044D639"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0BDB0208" w14:textId="77777777" w:rsidR="00253D4F" w:rsidRDefault="00253D4F">
            <w:pPr>
              <w:widowControl/>
              <w:spacing w:before="40"/>
              <w:ind w:left="-110"/>
              <w:rPr>
                <w:color w:val="000000"/>
              </w:rPr>
            </w:pPr>
          </w:p>
        </w:tc>
      </w:tr>
      <w:tr w:rsidR="00253D4F" w14:paraId="73F798CB" w14:textId="77777777">
        <w:tc>
          <w:tcPr>
            <w:tcW w:w="1890" w:type="dxa"/>
          </w:tcPr>
          <w:p w14:paraId="7C78843F"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36765069" w14:textId="77777777" w:rsidR="00253D4F" w:rsidRDefault="00253D4F">
            <w:pPr>
              <w:widowControl/>
              <w:spacing w:before="40"/>
              <w:ind w:left="-110"/>
              <w:rPr>
                <w:color w:val="000000"/>
              </w:rPr>
            </w:pPr>
          </w:p>
        </w:tc>
      </w:tr>
      <w:tr w:rsidR="00253D4F" w14:paraId="6DF2F5A6" w14:textId="77777777">
        <w:tc>
          <w:tcPr>
            <w:tcW w:w="1890" w:type="dxa"/>
          </w:tcPr>
          <w:p w14:paraId="7CAD9CFA"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2B6C1F21" w14:textId="77777777" w:rsidR="00253D4F" w:rsidRDefault="00253D4F">
            <w:pPr>
              <w:widowControl/>
              <w:spacing w:before="40"/>
              <w:ind w:left="-110"/>
              <w:rPr>
                <w:color w:val="000000"/>
              </w:rPr>
            </w:pPr>
          </w:p>
        </w:tc>
      </w:tr>
    </w:tbl>
    <w:p w14:paraId="1CC6D825"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341AA15B" w14:textId="77777777" w:rsidTr="00E762F3">
        <w:trPr>
          <w:trHeight w:val="2852"/>
        </w:trPr>
        <w:tc>
          <w:tcPr>
            <w:tcW w:w="9350" w:type="dxa"/>
          </w:tcPr>
          <w:p w14:paraId="135EBA38" w14:textId="77777777" w:rsidR="00E762F3" w:rsidRDefault="00E762F3" w:rsidP="00E762F3">
            <w:pPr>
              <w:jc w:val="both"/>
            </w:pPr>
          </w:p>
        </w:tc>
      </w:tr>
    </w:tbl>
    <w:p w14:paraId="7CACDD92" w14:textId="77777777" w:rsidR="00BF6B07" w:rsidRPr="003560BD" w:rsidRDefault="00BF6B07" w:rsidP="00BF6B07">
      <w:pPr>
        <w:jc w:val="both"/>
      </w:pPr>
    </w:p>
    <w:p w14:paraId="0EBD2F1D" w14:textId="77777777" w:rsidR="00BF6B07" w:rsidRPr="003560BD" w:rsidRDefault="00BF6B07" w:rsidP="00BF6B07">
      <w:pPr>
        <w:jc w:val="both"/>
      </w:pPr>
    </w:p>
    <w:p w14:paraId="0AC535CB" w14:textId="77777777" w:rsidR="00BF6B07" w:rsidRPr="003560BD" w:rsidRDefault="00BF6B07" w:rsidP="00BF6B07">
      <w:pPr>
        <w:jc w:val="both"/>
      </w:pPr>
    </w:p>
    <w:p w14:paraId="4AAD6072" w14:textId="77777777" w:rsidR="00BF6B07" w:rsidRPr="003560BD" w:rsidRDefault="00BF6B07" w:rsidP="00BF6B07">
      <w:pPr>
        <w:jc w:val="both"/>
      </w:pPr>
    </w:p>
    <w:p w14:paraId="7859DBFD" w14:textId="77777777" w:rsidR="00BF6B07" w:rsidRPr="003560BD" w:rsidRDefault="00BF6B07">
      <w:pPr>
        <w:pStyle w:val="Heading2"/>
        <w:rPr>
          <w:szCs w:val="22"/>
        </w:rPr>
        <w:sectPr w:rsidR="00BF6B07" w:rsidRPr="003560BD" w:rsidSect="001F7A1B">
          <w:headerReference w:type="default" r:id="rId37"/>
          <w:pgSz w:w="12240" w:h="15840" w:code="1"/>
          <w:pgMar w:top="1440" w:right="1440" w:bottom="1440" w:left="1440" w:header="432" w:footer="720" w:gutter="0"/>
          <w:cols w:space="720"/>
          <w:noEndnote/>
          <w:docGrid w:linePitch="299"/>
        </w:sectPr>
      </w:pPr>
    </w:p>
    <w:p w14:paraId="2A596C4D" w14:textId="77777777" w:rsidR="00BF6B07" w:rsidRPr="003560BD" w:rsidRDefault="00BF6B07">
      <w:pPr>
        <w:pStyle w:val="Heading2"/>
        <w:rPr>
          <w:szCs w:val="22"/>
        </w:rPr>
      </w:pPr>
      <w:bookmarkStart w:id="235" w:name="_Toc72788974"/>
      <w:bookmarkStart w:id="236" w:name="_Toc72829496"/>
      <w:r w:rsidRPr="003560BD">
        <w:rPr>
          <w:szCs w:val="22"/>
        </w:rPr>
        <w:t>SUBCONTRACTOR REFERENCE FORM</w:t>
      </w:r>
      <w:bookmarkEnd w:id="235"/>
      <w:bookmarkEnd w:id="236"/>
    </w:p>
    <w:p w14:paraId="439C9552" w14:textId="77777777" w:rsidR="00BF6B07" w:rsidRPr="003560BD" w:rsidRDefault="00BF6B07"/>
    <w:p w14:paraId="69195256" w14:textId="4D1BE685" w:rsidR="00BF6B07" w:rsidRPr="00E762F3" w:rsidRDefault="00BF6B07" w:rsidP="00A22DA0">
      <w:pPr>
        <w:spacing w:after="240"/>
        <w:jc w:val="both"/>
        <w:rPr>
          <w:b/>
          <w:bCs/>
          <w:smallCaps/>
          <w:szCs w:val="20"/>
        </w:rPr>
      </w:pPr>
      <w:r w:rsidRPr="00241E1E">
        <w:rPr>
          <w:b/>
          <w:bCs/>
          <w:smallCaps/>
          <w:szCs w:val="20"/>
        </w:rPr>
        <w:t>Complete</w:t>
      </w:r>
      <w:r w:rsidR="00EC11A7" w:rsidRPr="00241E1E">
        <w:rPr>
          <w:b/>
          <w:bCs/>
          <w:smallCaps/>
          <w:szCs w:val="20"/>
        </w:rPr>
        <w:t xml:space="preserve"> </w:t>
      </w:r>
      <w:bookmarkStart w:id="237" w:name="RFPSubCon2"/>
      <w:bookmarkEnd w:id="237"/>
      <w:r w:rsidR="007419B0" w:rsidRPr="00241E1E">
        <w:rPr>
          <w:b/>
          <w:bCs/>
          <w:smallCaps/>
          <w:szCs w:val="20"/>
        </w:rPr>
        <w:t>Three (3)</w:t>
      </w:r>
      <w:r w:rsidR="00EC11A7" w:rsidRPr="00241E1E">
        <w:rPr>
          <w:b/>
          <w:bCs/>
          <w:smallCaps/>
          <w:szCs w:val="20"/>
        </w:rPr>
        <w:fldChar w:fldCharType="begin"/>
      </w:r>
      <w:r w:rsidR="00EC11A7" w:rsidRPr="00241E1E">
        <w:rPr>
          <w:b/>
          <w:bCs/>
          <w:smallCaps/>
          <w:szCs w:val="20"/>
        </w:rPr>
        <w:instrText xml:space="preserve"> REF RFPSubCon </w:instrText>
      </w:r>
      <w:r w:rsidR="004844ED" w:rsidRPr="00241E1E">
        <w:rPr>
          <w:b/>
          <w:bCs/>
          <w:smallCaps/>
          <w:szCs w:val="20"/>
        </w:rPr>
        <w:instrText xml:space="preserve"> \* MERGEFORMAT </w:instrText>
      </w:r>
      <w:r w:rsidR="00EC11A7" w:rsidRPr="00241E1E">
        <w:rPr>
          <w:b/>
          <w:bCs/>
          <w:smallCaps/>
          <w:szCs w:val="20"/>
        </w:rPr>
        <w:fldChar w:fldCharType="end"/>
      </w:r>
      <w:r w:rsidR="00EC11A7" w:rsidRPr="00241E1E">
        <w:rPr>
          <w:b/>
          <w:bCs/>
          <w:smallCaps/>
          <w:szCs w:val="20"/>
        </w:rPr>
        <w:t xml:space="preserve"> </w:t>
      </w:r>
      <w:r w:rsidRPr="00241E1E">
        <w:rPr>
          <w:b/>
          <w:bCs/>
          <w:smallCaps/>
          <w:szCs w:val="20"/>
        </w:rPr>
        <w:t>Reference</w:t>
      </w:r>
      <w:r w:rsidRPr="00E762F3">
        <w:rPr>
          <w:b/>
          <w:bCs/>
          <w:smallCaps/>
          <w:szCs w:val="20"/>
        </w:rPr>
        <w:t xml:space="preserve"> Forms for each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1989AFDB" w14:textId="77777777">
        <w:tc>
          <w:tcPr>
            <w:tcW w:w="1890" w:type="dxa"/>
          </w:tcPr>
          <w:p w14:paraId="0B78AE7F" w14:textId="77777777" w:rsidR="00253D4F" w:rsidRDefault="00253D4F">
            <w:pPr>
              <w:widowControl/>
              <w:ind w:left="-110"/>
              <w:rPr>
                <w:color w:val="000000"/>
              </w:rPr>
            </w:pPr>
            <w:bookmarkStart w:id="238" w:name="_Toc49239775"/>
            <w:r w:rsidRPr="001976CC">
              <w:rPr>
                <w:color w:val="000000"/>
              </w:rPr>
              <w:t>Contact Name:</w:t>
            </w:r>
            <w:r>
              <w:rPr>
                <w:color w:val="000000"/>
              </w:rPr>
              <w:t xml:space="preserve">  </w:t>
            </w:r>
          </w:p>
        </w:tc>
        <w:tc>
          <w:tcPr>
            <w:tcW w:w="4315" w:type="dxa"/>
            <w:tcBorders>
              <w:bottom w:val="single" w:sz="4" w:space="0" w:color="auto"/>
            </w:tcBorders>
          </w:tcPr>
          <w:p w14:paraId="2FCAFE47" w14:textId="77777777" w:rsidR="00253D4F" w:rsidRDefault="00253D4F">
            <w:pPr>
              <w:widowControl/>
              <w:ind w:left="-110"/>
              <w:rPr>
                <w:color w:val="000000"/>
              </w:rPr>
            </w:pPr>
          </w:p>
        </w:tc>
      </w:tr>
      <w:tr w:rsidR="00253D4F" w14:paraId="6687E83B" w14:textId="77777777">
        <w:tc>
          <w:tcPr>
            <w:tcW w:w="1890" w:type="dxa"/>
          </w:tcPr>
          <w:p w14:paraId="522C11AA" w14:textId="77777777" w:rsidR="00253D4F" w:rsidRDefault="00253D4F">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7FAE8DEE" w14:textId="77777777" w:rsidR="00253D4F" w:rsidRDefault="00253D4F">
            <w:pPr>
              <w:widowControl/>
              <w:spacing w:before="40"/>
              <w:ind w:left="-110"/>
              <w:rPr>
                <w:color w:val="000000"/>
              </w:rPr>
            </w:pPr>
          </w:p>
        </w:tc>
      </w:tr>
      <w:tr w:rsidR="00253D4F" w14:paraId="66FE9A4A" w14:textId="77777777">
        <w:tc>
          <w:tcPr>
            <w:tcW w:w="1890" w:type="dxa"/>
          </w:tcPr>
          <w:p w14:paraId="06E51A8B"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1E380AAF" w14:textId="77777777" w:rsidR="00253D4F" w:rsidRDefault="00253D4F">
            <w:pPr>
              <w:widowControl/>
              <w:spacing w:before="40"/>
              <w:ind w:left="-110"/>
              <w:rPr>
                <w:color w:val="000000"/>
              </w:rPr>
            </w:pPr>
          </w:p>
        </w:tc>
      </w:tr>
      <w:tr w:rsidR="00253D4F" w14:paraId="2B562D45" w14:textId="77777777">
        <w:tc>
          <w:tcPr>
            <w:tcW w:w="1890" w:type="dxa"/>
          </w:tcPr>
          <w:p w14:paraId="5071E3FF"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3C4482AE" w14:textId="77777777" w:rsidR="00253D4F" w:rsidRDefault="00253D4F">
            <w:pPr>
              <w:widowControl/>
              <w:spacing w:before="40"/>
              <w:ind w:left="-110"/>
              <w:rPr>
                <w:color w:val="000000"/>
              </w:rPr>
            </w:pPr>
          </w:p>
        </w:tc>
      </w:tr>
      <w:tr w:rsidR="00253D4F" w14:paraId="5AD327AF" w14:textId="77777777">
        <w:tc>
          <w:tcPr>
            <w:tcW w:w="1890" w:type="dxa"/>
          </w:tcPr>
          <w:p w14:paraId="241384AA"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1BD52402" w14:textId="77777777" w:rsidR="00253D4F" w:rsidRDefault="00253D4F">
            <w:pPr>
              <w:widowControl/>
              <w:spacing w:before="40"/>
              <w:ind w:left="-110"/>
              <w:rPr>
                <w:color w:val="000000"/>
              </w:rPr>
            </w:pPr>
          </w:p>
        </w:tc>
      </w:tr>
      <w:tr w:rsidR="00253D4F" w14:paraId="7472B568" w14:textId="77777777">
        <w:tc>
          <w:tcPr>
            <w:tcW w:w="1890" w:type="dxa"/>
          </w:tcPr>
          <w:p w14:paraId="71A63EEF" w14:textId="77777777" w:rsidR="00253D4F" w:rsidRDefault="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11C95947" w14:textId="77777777" w:rsidR="00253D4F" w:rsidRDefault="00253D4F">
            <w:pPr>
              <w:widowControl/>
              <w:spacing w:before="40"/>
              <w:ind w:left="-110"/>
              <w:rPr>
                <w:color w:val="000000"/>
              </w:rPr>
            </w:pPr>
          </w:p>
        </w:tc>
      </w:tr>
      <w:tr w:rsidR="00253D4F" w14:paraId="7E3DB9C2" w14:textId="77777777">
        <w:tc>
          <w:tcPr>
            <w:tcW w:w="1890" w:type="dxa"/>
          </w:tcPr>
          <w:p w14:paraId="6FA654F5" w14:textId="77777777" w:rsidR="00253D4F" w:rsidRDefault="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5B1636B6" w14:textId="77777777" w:rsidR="00253D4F" w:rsidRDefault="00253D4F">
            <w:pPr>
              <w:widowControl/>
              <w:spacing w:before="40"/>
              <w:ind w:left="-110"/>
              <w:rPr>
                <w:color w:val="000000"/>
              </w:rPr>
            </w:pPr>
          </w:p>
        </w:tc>
      </w:tr>
    </w:tbl>
    <w:p w14:paraId="210C38EC" w14:textId="77777777" w:rsidR="00E762F3" w:rsidRPr="003560BD" w:rsidRDefault="00E762F3" w:rsidP="00E762F3">
      <w:pPr>
        <w:spacing w:before="240" w:after="120"/>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5E0C8DC5" w14:textId="77777777" w:rsidTr="009F35DD">
        <w:trPr>
          <w:trHeight w:val="2852"/>
        </w:trPr>
        <w:tc>
          <w:tcPr>
            <w:tcW w:w="9350" w:type="dxa"/>
          </w:tcPr>
          <w:p w14:paraId="6CF06982" w14:textId="77777777" w:rsidR="00E762F3" w:rsidRDefault="00E762F3" w:rsidP="009F35DD">
            <w:pPr>
              <w:jc w:val="both"/>
            </w:pPr>
          </w:p>
        </w:tc>
      </w:tr>
    </w:tbl>
    <w:p w14:paraId="22A7ADFD" w14:textId="77777777" w:rsidR="00E762F3" w:rsidRPr="003560BD" w:rsidRDefault="00E762F3" w:rsidP="00E762F3">
      <w:pPr>
        <w:jc w:val="both"/>
      </w:pPr>
    </w:p>
    <w:p w14:paraId="15CA7A36" w14:textId="77777777" w:rsidR="00E762F3" w:rsidRPr="003560BD" w:rsidRDefault="00E762F3" w:rsidP="00E762F3">
      <w:pPr>
        <w:jc w:val="both"/>
      </w:pPr>
    </w:p>
    <w:p w14:paraId="13BF1F0B" w14:textId="77777777" w:rsidR="00E762F3" w:rsidRPr="003560BD" w:rsidRDefault="00E762F3" w:rsidP="00E762F3">
      <w:pPr>
        <w:jc w:val="both"/>
      </w:pPr>
    </w:p>
    <w:p w14:paraId="2616B008" w14:textId="77777777" w:rsidR="00E762F3" w:rsidRPr="00E762F3" w:rsidRDefault="00E762F3" w:rsidP="00E762F3">
      <w:pPr>
        <w:sectPr w:rsidR="00E762F3" w:rsidRPr="00E762F3" w:rsidSect="001F7A1B">
          <w:pgSz w:w="12240" w:h="15840" w:code="1"/>
          <w:pgMar w:top="1440" w:right="1440" w:bottom="1440" w:left="1440" w:header="432" w:footer="720" w:gutter="0"/>
          <w:cols w:space="720"/>
          <w:noEndnote/>
          <w:docGrid w:linePitch="299"/>
        </w:sectPr>
      </w:pPr>
    </w:p>
    <w:p w14:paraId="4F6BDDE0" w14:textId="77777777" w:rsidR="00BF6B07" w:rsidRPr="003560BD" w:rsidRDefault="00BF6B07">
      <w:pPr>
        <w:pStyle w:val="Heading1"/>
        <w:rPr>
          <w:szCs w:val="22"/>
        </w:rPr>
      </w:pPr>
      <w:bookmarkStart w:id="239" w:name="_Toc72788975"/>
      <w:bookmarkStart w:id="240" w:name="_Toc72829497"/>
      <w:r w:rsidRPr="003560BD">
        <w:rPr>
          <w:szCs w:val="22"/>
        </w:rPr>
        <w:t>EXHIBIT A</w:t>
      </w:r>
      <w:bookmarkEnd w:id="238"/>
      <w:bookmarkEnd w:id="239"/>
      <w:bookmarkEnd w:id="240"/>
    </w:p>
    <w:p w14:paraId="782BB256" w14:textId="77777777" w:rsidR="00BF6B07" w:rsidRPr="003560BD" w:rsidRDefault="00BF6B07" w:rsidP="00A22DA0">
      <w:pPr>
        <w:pStyle w:val="Heading2"/>
        <w:spacing w:after="240"/>
        <w:rPr>
          <w:szCs w:val="22"/>
        </w:rPr>
      </w:pPr>
      <w:bookmarkStart w:id="241" w:name="_Toc72788976"/>
      <w:bookmarkStart w:id="242" w:name="_Toc72829498"/>
      <w:r w:rsidRPr="003560BD">
        <w:rPr>
          <w:szCs w:val="22"/>
        </w:rPr>
        <w:t>STANDARD CONTRACT</w:t>
      </w:r>
      <w:bookmarkEnd w:id="241"/>
      <w:bookmarkEnd w:id="242"/>
    </w:p>
    <w:p w14:paraId="3F6596E3" w14:textId="77777777" w:rsidR="00BF6B07" w:rsidRPr="003560BD" w:rsidRDefault="00BF6B07" w:rsidP="00BF6B07">
      <w:pPr>
        <w:pStyle w:val="Level1"/>
        <w:numPr>
          <w:ilvl w:val="0"/>
          <w:numId w:val="0"/>
        </w:numPr>
        <w:jc w:val="both"/>
      </w:pPr>
      <w:r w:rsidRPr="003560BD">
        <w:t xml:space="preserve">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375A4FDE" w14:textId="77777777"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27FD6958" w14:textId="77777777" w:rsidR="00F45198" w:rsidRPr="00DC31D0" w:rsidRDefault="00F45198" w:rsidP="00F45198">
      <w:pPr>
        <w:widowControl/>
        <w:autoSpaceDE/>
        <w:autoSpaceDN/>
        <w:adjustRightInd/>
        <w:jc w:val="center"/>
        <w:rPr>
          <w:rFonts w:eastAsia="Calibri"/>
          <w:b/>
        </w:rPr>
      </w:pPr>
      <w:r w:rsidRPr="00DC31D0">
        <w:rPr>
          <w:rFonts w:eastAsia="Calibri"/>
          <w:b/>
          <w:bCs/>
        </w:rPr>
        <w:t xml:space="preserve">PROJECT NUMBER </w:t>
      </w:r>
      <w:bookmarkStart w:id="243" w:name="projectnumber"/>
      <w:bookmarkEnd w:id="243"/>
      <w:r w:rsidRPr="00DC31D0">
        <w:rPr>
          <w:rFonts w:eastAsia="Calibri"/>
          <w:b/>
          <w:bCs/>
        </w:rPr>
        <w:t>49157</w:t>
      </w:r>
    </w:p>
    <w:p w14:paraId="3FBF267E" w14:textId="77777777" w:rsidR="00F45198" w:rsidRPr="00DC31D0" w:rsidRDefault="00F45198" w:rsidP="00F45198">
      <w:pPr>
        <w:jc w:val="center"/>
        <w:rPr>
          <w:rFonts w:eastAsia="Calibri"/>
          <w:b/>
          <w:bCs/>
        </w:rPr>
      </w:pPr>
      <w:r w:rsidRPr="00DC31D0">
        <w:rPr>
          <w:rFonts w:eastAsia="Calibri"/>
          <w:b/>
          <w:bCs/>
        </w:rPr>
        <w:t>SOFTWARE AS A SERVICE AGREEMENT</w:t>
      </w:r>
    </w:p>
    <w:p w14:paraId="23347B3A" w14:textId="77777777" w:rsidR="00F45198" w:rsidRPr="00DC31D0" w:rsidRDefault="00F45198" w:rsidP="00F45198">
      <w:pPr>
        <w:tabs>
          <w:tab w:val="center" w:pos="4680"/>
        </w:tabs>
        <w:jc w:val="center"/>
        <w:rPr>
          <w:rFonts w:eastAsia="Calibri"/>
          <w:b/>
        </w:rPr>
      </w:pPr>
      <w:r w:rsidRPr="00DC31D0">
        <w:rPr>
          <w:rFonts w:eastAsia="Calibri"/>
          <w:b/>
          <w:bCs/>
        </w:rPr>
        <w:t>BETWEEN</w:t>
      </w:r>
    </w:p>
    <w:p w14:paraId="2F68368A" w14:textId="77777777" w:rsidR="00F45198" w:rsidRPr="00DC31D0" w:rsidRDefault="00F45198" w:rsidP="00F45198">
      <w:pPr>
        <w:tabs>
          <w:tab w:val="center" w:pos="4680"/>
        </w:tabs>
        <w:jc w:val="center"/>
        <w:rPr>
          <w:rFonts w:eastAsia="Calibri"/>
          <w:b/>
        </w:rPr>
      </w:pPr>
      <w:r w:rsidRPr="00DC31D0">
        <w:rPr>
          <w:rFonts w:eastAsia="Calibri"/>
          <w:b/>
          <w:bCs/>
        </w:rPr>
        <w:t xml:space="preserve"> </w:t>
      </w:r>
      <w:bookmarkStart w:id="244" w:name="vendorname"/>
      <w:bookmarkEnd w:id="244"/>
      <w:r w:rsidRPr="00DC31D0">
        <w:rPr>
          <w:rFonts w:eastAsia="Calibri"/>
          <w:b/>
          <w:highlight w:val="yellow"/>
        </w:rPr>
        <w:t>VENDOR</w:t>
      </w:r>
    </w:p>
    <w:p w14:paraId="4C011723" w14:textId="77777777" w:rsidR="00F45198" w:rsidRPr="00DC31D0" w:rsidRDefault="00F45198" w:rsidP="00F45198">
      <w:pPr>
        <w:tabs>
          <w:tab w:val="center" w:pos="4680"/>
        </w:tabs>
        <w:jc w:val="center"/>
        <w:rPr>
          <w:rFonts w:eastAsia="Calibri"/>
          <w:b/>
        </w:rPr>
      </w:pPr>
      <w:r w:rsidRPr="00DC31D0">
        <w:rPr>
          <w:rFonts w:eastAsia="Calibri"/>
          <w:b/>
          <w:bCs/>
        </w:rPr>
        <w:t>AND</w:t>
      </w:r>
    </w:p>
    <w:p w14:paraId="60E16CBC" w14:textId="77777777" w:rsidR="00F45198" w:rsidRPr="00DC31D0" w:rsidRDefault="00F45198" w:rsidP="00F45198">
      <w:pPr>
        <w:tabs>
          <w:tab w:val="center" w:pos="4680"/>
        </w:tabs>
        <w:jc w:val="center"/>
        <w:rPr>
          <w:rFonts w:eastAsia="Calibri"/>
          <w:b/>
        </w:rPr>
      </w:pPr>
      <w:r w:rsidRPr="00DC31D0">
        <w:rPr>
          <w:rFonts w:eastAsia="Calibri"/>
          <w:b/>
          <w:bCs/>
        </w:rPr>
        <w:t>MISSISSIPPI DEPARTMENT OF INFORMATION TECHNOLOGY SERVICES</w:t>
      </w:r>
    </w:p>
    <w:p w14:paraId="43154C07" w14:textId="77777777" w:rsidR="00F45198" w:rsidRPr="00DC31D0" w:rsidRDefault="00F45198" w:rsidP="00F45198">
      <w:pPr>
        <w:tabs>
          <w:tab w:val="center" w:pos="4680"/>
        </w:tabs>
        <w:jc w:val="center"/>
        <w:rPr>
          <w:rFonts w:eastAsia="Calibri"/>
          <w:b/>
          <w:bCs/>
        </w:rPr>
      </w:pPr>
      <w:r w:rsidRPr="00DC31D0">
        <w:rPr>
          <w:rFonts w:eastAsia="Calibri"/>
          <w:b/>
          <w:bCs/>
        </w:rPr>
        <w:t>AS CONTRACTING AGENT FOR THE</w:t>
      </w:r>
    </w:p>
    <w:p w14:paraId="23127951" w14:textId="77777777" w:rsidR="00F45198" w:rsidRPr="00DC31D0" w:rsidRDefault="00F45198" w:rsidP="00F45198">
      <w:pPr>
        <w:tabs>
          <w:tab w:val="center" w:pos="4680"/>
        </w:tabs>
        <w:jc w:val="center"/>
        <w:rPr>
          <w:rFonts w:eastAsia="Calibri"/>
          <w:b/>
          <w:bCs/>
        </w:rPr>
      </w:pPr>
      <w:r w:rsidRPr="00DC31D0">
        <w:rPr>
          <w:rFonts w:eastAsia="Calibri"/>
          <w:b/>
          <w:bCs/>
        </w:rPr>
        <w:t>MISSISSIPPI TRANPORTATION COMMISSION</w:t>
      </w:r>
    </w:p>
    <w:p w14:paraId="16C4EAED" w14:textId="77777777" w:rsidR="00F45198" w:rsidRPr="00DC31D0" w:rsidRDefault="00F45198" w:rsidP="00F45198">
      <w:pPr>
        <w:widowControl/>
        <w:autoSpaceDE/>
        <w:autoSpaceDN/>
        <w:adjustRightInd/>
        <w:spacing w:before="240"/>
        <w:jc w:val="both"/>
        <w:rPr>
          <w:rFonts w:eastAsia="Calibri"/>
          <w:bCs/>
        </w:rPr>
      </w:pPr>
      <w:bookmarkStart w:id="245" w:name="agencyname"/>
      <w:bookmarkEnd w:id="245"/>
      <w:r w:rsidRPr="00DC31D0">
        <w:rPr>
          <w:rFonts w:eastAsia="Calibri"/>
          <w:bCs/>
        </w:rPr>
        <w:t xml:space="preserve">This Software as a Service Agreement (hereinafter referred to as “Agreement”) is entered into by and between </w:t>
      </w:r>
      <w:bookmarkStart w:id="246" w:name="vendorname1"/>
      <w:bookmarkEnd w:id="246"/>
      <w:r w:rsidRPr="00DC31D0">
        <w:rPr>
          <w:rFonts w:eastAsia="Calibri"/>
          <w:bCs/>
          <w:caps/>
          <w:highlight w:val="yellow"/>
        </w:rPr>
        <w:t>Vendor</w:t>
      </w:r>
      <w:r w:rsidRPr="00DC31D0">
        <w:rPr>
          <w:rFonts w:eastAsia="Calibri"/>
          <w:bCs/>
        </w:rPr>
        <w:t>, a</w:t>
      </w:r>
      <w:r w:rsidRPr="00DC31D0">
        <w:rPr>
          <w:rFonts w:eastAsia="Calibri"/>
          <w:bCs/>
        </w:rPr>
        <w:fldChar w:fldCharType="begin"/>
      </w:r>
      <w:r w:rsidRPr="00DC31D0">
        <w:rPr>
          <w:rFonts w:eastAsia="Calibri"/>
          <w:bCs/>
        </w:rPr>
        <w:instrText xml:space="preserve"> ASK state "Enter the State of Incorporation (Ex. Mississippi)" \* MERGEFORMAT </w:instrText>
      </w:r>
      <w:r w:rsidRPr="00DC31D0">
        <w:rPr>
          <w:rFonts w:eastAsia="Calibri"/>
          <w:bCs/>
        </w:rPr>
        <w:fldChar w:fldCharType="separate"/>
      </w:r>
      <w:r w:rsidRPr="00DC31D0">
        <w:rPr>
          <w:rFonts w:eastAsia="Calibri"/>
          <w:bCs/>
        </w:rPr>
        <w:t>INSERT STATE OF INCORPORATION</w:t>
      </w:r>
      <w:r w:rsidRPr="00DC31D0">
        <w:rPr>
          <w:rFonts w:eastAsia="Calibri"/>
          <w:bCs/>
        </w:rPr>
        <w:fldChar w:fldCharType="end"/>
      </w:r>
      <w:r w:rsidRPr="00DC31D0">
        <w:rPr>
          <w:rFonts w:eastAsia="Calibri"/>
          <w:bCs/>
        </w:rPr>
        <w:t xml:space="preserve"> </w:t>
      </w:r>
      <w:bookmarkStart w:id="247" w:name="stateofincorp"/>
      <w:bookmarkEnd w:id="247"/>
      <w:r w:rsidRPr="00DC31D0">
        <w:rPr>
          <w:rFonts w:eastAsia="Calibri"/>
          <w:bCs/>
          <w:highlight w:val="yellow"/>
        </w:rPr>
        <w:t>STATE OF INCORPORATION</w:t>
      </w:r>
      <w:r w:rsidRPr="00DC31D0">
        <w:rPr>
          <w:rFonts w:eastAsia="Calibri"/>
          <w:bCs/>
        </w:rPr>
        <w:t xml:space="preserve"> corporation having its principal place of business at </w:t>
      </w:r>
      <w:bookmarkStart w:id="248" w:name="vendorstreet"/>
      <w:bookmarkEnd w:id="248"/>
      <w:r w:rsidRPr="00DC31D0">
        <w:rPr>
          <w:rFonts w:eastAsia="Calibri"/>
          <w:bCs/>
          <w:highlight w:val="yellow"/>
        </w:rPr>
        <w:t>VENDOR ADDRESS</w:t>
      </w:r>
      <w:r w:rsidRPr="00DC31D0">
        <w:rPr>
          <w:rFonts w:eastAsia="Calibri"/>
          <w:bCs/>
        </w:rPr>
        <w:t xml:space="preserve"> (hereinafter referred to as “Licensor”), and Mississippi Department of Information Technology Services having its principal place of business at 3771 Eastwood Drive, Jackson, Mississippi 39211 (hereinafter referred to as “ITS”), as contracting agent for the Mississippi Transportation Commission for the benefit of its </w:t>
      </w:r>
      <w:bookmarkStart w:id="249" w:name="agencyname1"/>
      <w:bookmarkEnd w:id="249"/>
      <w:r w:rsidRPr="00DC31D0">
        <w:rPr>
          <w:rFonts w:eastAsia="Calibri"/>
          <w:bCs/>
        </w:rPr>
        <w:t xml:space="preserve">Department of Transportation located at </w:t>
      </w:r>
      <w:bookmarkStart w:id="250" w:name="agencystreet"/>
      <w:bookmarkEnd w:id="250"/>
      <w:r w:rsidRPr="00DC31D0">
        <w:rPr>
          <w:rFonts w:eastAsia="Calibri"/>
          <w:bCs/>
        </w:rPr>
        <w:t xml:space="preserve">401 North West Street, </w:t>
      </w:r>
      <w:bookmarkStart w:id="251" w:name="agencycity"/>
      <w:bookmarkEnd w:id="251"/>
      <w:r w:rsidRPr="00DC31D0">
        <w:rPr>
          <w:rFonts w:eastAsia="Calibri"/>
          <w:bCs/>
        </w:rPr>
        <w:t xml:space="preserve">39201, </w:t>
      </w:r>
      <w:bookmarkStart w:id="252" w:name="agencystate"/>
      <w:bookmarkEnd w:id="252"/>
      <w:r w:rsidRPr="00DC31D0">
        <w:rPr>
          <w:rFonts w:eastAsia="Calibri"/>
          <w:bCs/>
        </w:rPr>
        <w:t xml:space="preserve">Mississippi </w:t>
      </w:r>
      <w:bookmarkStart w:id="253" w:name="agencyzip"/>
      <w:bookmarkEnd w:id="253"/>
      <w:r w:rsidRPr="00DC31D0">
        <w:rPr>
          <w:rFonts w:eastAsia="Calibri"/>
          <w:bCs/>
        </w:rPr>
        <w:t>39201 (hereinafter referred to as “Licensee” and/or “</w:t>
      </w:r>
      <w:bookmarkStart w:id="254" w:name="agencycode"/>
      <w:bookmarkEnd w:id="254"/>
      <w:r w:rsidRPr="00DC31D0">
        <w:rPr>
          <w:rFonts w:eastAsia="Calibri"/>
          <w:bCs/>
        </w:rPr>
        <w:t xml:space="preserve">MDOT”). ITS and </w:t>
      </w:r>
      <w:bookmarkStart w:id="255" w:name="agencycode1"/>
      <w:bookmarkEnd w:id="255"/>
      <w:r w:rsidRPr="00DC31D0">
        <w:rPr>
          <w:rFonts w:eastAsia="Calibri"/>
          <w:bCs/>
        </w:rPr>
        <w:t>MDOT are sometimes collectively referred to herein as “State”. ITS, Purchaser, and Seller are sometimes collectively referred to herein as “Parties”.</w:t>
      </w:r>
    </w:p>
    <w:p w14:paraId="1B75390D" w14:textId="77777777" w:rsidR="00F45198" w:rsidRPr="00DC31D0" w:rsidRDefault="00F45198" w:rsidP="00F45198">
      <w:pPr>
        <w:jc w:val="both"/>
        <w:rPr>
          <w:rFonts w:eastAsia="Calibri"/>
          <w:bCs/>
        </w:rPr>
      </w:pPr>
    </w:p>
    <w:p w14:paraId="7B1A6EFA" w14:textId="783F81F6" w:rsidR="00F45198" w:rsidRPr="00DC31D0" w:rsidRDefault="00F45198" w:rsidP="00F45198">
      <w:pPr>
        <w:jc w:val="both"/>
        <w:rPr>
          <w:rFonts w:eastAsia="Calibri"/>
          <w:bCs/>
        </w:rPr>
      </w:pPr>
      <w:r w:rsidRPr="00DC31D0">
        <w:rPr>
          <w:rFonts w:eastAsia="Calibri"/>
          <w:b/>
          <w:bCs/>
        </w:rPr>
        <w:t>WHEREAS,</w:t>
      </w:r>
      <w:r w:rsidRPr="00DC31D0">
        <w:rPr>
          <w:rFonts w:eastAsia="Calibri"/>
          <w:bCs/>
        </w:rPr>
        <w:t xml:space="preserve"> </w:t>
      </w:r>
      <w:bookmarkStart w:id="256" w:name="agencycode2"/>
      <w:bookmarkEnd w:id="256"/>
      <w:r w:rsidRPr="00DC31D0">
        <w:rPr>
          <w:rFonts w:eastAsia="Calibri"/>
          <w:bCs/>
        </w:rPr>
        <w:t xml:space="preserve">ITS, on behalf of MDOT and pursuant to </w:t>
      </w:r>
      <w:r w:rsidR="0064739B">
        <w:rPr>
          <w:rFonts w:eastAsia="Calibri"/>
          <w:bCs/>
        </w:rPr>
        <w:t xml:space="preserve">Request for Proposals </w:t>
      </w:r>
      <w:r w:rsidRPr="00DC31D0">
        <w:rPr>
          <w:rFonts w:eastAsia="Calibri"/>
          <w:bCs/>
        </w:rPr>
        <w:t>(“</w:t>
      </w:r>
      <w:r w:rsidR="0064739B">
        <w:rPr>
          <w:rFonts w:eastAsia="Calibri"/>
          <w:bCs/>
        </w:rPr>
        <w:t>RFP</w:t>
      </w:r>
      <w:r w:rsidRPr="00DC31D0">
        <w:rPr>
          <w:rFonts w:eastAsia="Calibri"/>
          <w:bCs/>
        </w:rPr>
        <w:t xml:space="preserve">”) No. </w:t>
      </w:r>
      <w:bookmarkStart w:id="257" w:name="rfpnumber"/>
      <w:bookmarkEnd w:id="257"/>
      <w:r w:rsidR="008B24FF">
        <w:rPr>
          <w:rFonts w:eastAsia="Calibri"/>
          <w:bCs/>
        </w:rPr>
        <w:t>4724</w:t>
      </w:r>
      <w:r w:rsidRPr="00DC31D0">
        <w:rPr>
          <w:rFonts w:eastAsia="Calibri"/>
          <w:bCs/>
        </w:rPr>
        <w:t>, requested proposals for</w:t>
      </w:r>
      <w:r w:rsidRPr="00DC31D0" w:rsidDel="002D453E">
        <w:rPr>
          <w:rFonts w:eastAsia="Calibri"/>
          <w:bCs/>
        </w:rPr>
        <w:t xml:space="preserve"> </w:t>
      </w:r>
      <w:r w:rsidRPr="00DC31D0">
        <w:rPr>
          <w:rFonts w:eastAsia="Calibri"/>
          <w:bCs/>
        </w:rPr>
        <w:t>the services of a contractor to provide a Software as a Service (“SaaS”) solution for a cloud-based Employee Engagement Application; and</w:t>
      </w:r>
    </w:p>
    <w:p w14:paraId="4020630F" w14:textId="77777777" w:rsidR="00F45198" w:rsidRPr="00DC31D0" w:rsidRDefault="00F45198" w:rsidP="00F45198">
      <w:pPr>
        <w:jc w:val="both"/>
        <w:rPr>
          <w:rFonts w:eastAsia="Calibri"/>
          <w:bCs/>
        </w:rPr>
      </w:pPr>
    </w:p>
    <w:p w14:paraId="35850234" w14:textId="77777777" w:rsidR="00F45198" w:rsidRPr="00DC31D0" w:rsidRDefault="00F45198" w:rsidP="00F45198">
      <w:pPr>
        <w:jc w:val="both"/>
        <w:rPr>
          <w:rFonts w:eastAsia="Calibri"/>
          <w:bCs/>
        </w:rPr>
      </w:pPr>
      <w:r w:rsidRPr="00DC31D0">
        <w:rPr>
          <w:rFonts w:eastAsia="Calibri"/>
          <w:b/>
          <w:bCs/>
        </w:rPr>
        <w:t>WHEREAS,</w:t>
      </w:r>
      <w:r w:rsidRPr="00DC31D0">
        <w:rPr>
          <w:rFonts w:eastAsia="Calibri"/>
          <w:bCs/>
        </w:rPr>
        <w:t xml:space="preserve"> Licensor was the successful proposer in an open, fair, and competitive procurement process to provide the Applications to </w:t>
      </w:r>
      <w:bookmarkStart w:id="258" w:name="agencycode3"/>
      <w:bookmarkEnd w:id="258"/>
      <w:r w:rsidRPr="00DC31D0">
        <w:rPr>
          <w:rFonts w:eastAsia="Calibri"/>
          <w:bCs/>
        </w:rPr>
        <w:t>MDOT pursuant to this Agreement;</w:t>
      </w:r>
    </w:p>
    <w:p w14:paraId="4AB250DE" w14:textId="77777777" w:rsidR="00F45198" w:rsidRPr="00DC31D0" w:rsidRDefault="00F45198" w:rsidP="00F45198">
      <w:pPr>
        <w:jc w:val="both"/>
        <w:rPr>
          <w:rFonts w:eastAsia="Calibri"/>
          <w:bCs/>
        </w:rPr>
      </w:pPr>
    </w:p>
    <w:p w14:paraId="35D53588" w14:textId="77777777" w:rsidR="00F45198" w:rsidRPr="00DC31D0" w:rsidRDefault="00F45198" w:rsidP="00F45198">
      <w:pPr>
        <w:jc w:val="both"/>
        <w:rPr>
          <w:rFonts w:eastAsia="Calibri"/>
          <w:bCs/>
        </w:rPr>
      </w:pPr>
      <w:r w:rsidRPr="00DC31D0">
        <w:rPr>
          <w:rFonts w:eastAsia="Calibri"/>
          <w:b/>
          <w:bCs/>
        </w:rPr>
        <w:t>NOW THEREFORE,</w:t>
      </w:r>
      <w:r w:rsidRPr="00DC31D0">
        <w:rPr>
          <w:rFonts w:eastAsia="Calibri"/>
          <w:bCs/>
        </w:rPr>
        <w:t xml:space="preserve"> in consideration of the mutual understandings, promises and agreements set forth, the parties hereto agree as follows:</w:t>
      </w:r>
    </w:p>
    <w:p w14:paraId="4F7376ED" w14:textId="77777777" w:rsidR="00F45198" w:rsidRPr="0062201B" w:rsidRDefault="00F45198" w:rsidP="00F45198">
      <w:pPr>
        <w:pStyle w:val="ArticleLevel"/>
        <w:rPr>
          <w:rFonts w:ascii="Arial" w:hAnsi="Arial" w:cs="Arial"/>
          <w:sz w:val="22"/>
          <w:szCs w:val="18"/>
        </w:rPr>
      </w:pPr>
      <w:r w:rsidRPr="0062201B">
        <w:rPr>
          <w:rFonts w:ascii="Arial" w:hAnsi="Arial" w:cs="Arial"/>
          <w:sz w:val="22"/>
          <w:szCs w:val="18"/>
        </w:rPr>
        <w:t>ARTICLE 1</w:t>
      </w:r>
      <w:r w:rsidRPr="0062201B">
        <w:rPr>
          <w:rFonts w:ascii="Arial" w:hAnsi="Arial" w:cs="Arial"/>
          <w:sz w:val="22"/>
          <w:szCs w:val="18"/>
        </w:rPr>
        <w:tab/>
        <w:t>DEFINITIONS</w:t>
      </w:r>
    </w:p>
    <w:p w14:paraId="1BA637BE"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1.1</w:t>
      </w:r>
      <w:r w:rsidRPr="00DC31D0">
        <w:rPr>
          <w:rFonts w:eastAsia="Calibri"/>
          <w:b/>
          <w:bCs/>
        </w:rPr>
        <w:tab/>
        <w:t>“Active User”</w:t>
      </w:r>
      <w:r w:rsidRPr="00DC31D0">
        <w:rPr>
          <w:rFonts w:eastAsia="Calibri"/>
        </w:rPr>
        <w:t xml:space="preserve"> means </w:t>
      </w:r>
      <w:bookmarkStart w:id="259" w:name="agencycode4"/>
      <w:bookmarkEnd w:id="259"/>
      <w:r w:rsidRPr="00DC31D0">
        <w:rPr>
          <w:rFonts w:eastAsia="Calibri"/>
        </w:rPr>
        <w:t xml:space="preserve">MDOT, its employees, and any third-party consultants or outsourcers engaged by </w:t>
      </w:r>
      <w:bookmarkStart w:id="260" w:name="agencycode5"/>
      <w:bookmarkEnd w:id="260"/>
      <w:r w:rsidRPr="00DC31D0">
        <w:rPr>
          <w:rFonts w:eastAsia="Calibri"/>
        </w:rPr>
        <w:t>MDOT actively participating on the system in any given month of operation, who shall be bound to the terms and conditions of this Agreement. Licensor does not impose a limit on the number of Active Users accessing or registering to use the system.</w:t>
      </w:r>
    </w:p>
    <w:p w14:paraId="52B53F1A"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1.2</w:t>
      </w:r>
      <w:r w:rsidRPr="00DC31D0">
        <w:rPr>
          <w:rFonts w:eastAsia="Calibri"/>
          <w:b/>
        </w:rPr>
        <w:tab/>
        <w:t>“Application(s)” or “SaaS Application(s)”</w:t>
      </w:r>
      <w:r w:rsidRPr="00DC31D0">
        <w:rPr>
          <w:rFonts w:eastAsia="Calibri"/>
        </w:rPr>
        <w:t xml:space="preserve"> means those Licensor software application programs which are made accessible for </w:t>
      </w:r>
      <w:bookmarkStart w:id="261" w:name="agencycode6"/>
      <w:bookmarkEnd w:id="261"/>
      <w:r w:rsidRPr="00DC31D0">
        <w:rPr>
          <w:rFonts w:eastAsia="Calibri"/>
        </w:rPr>
        <w:t>MDOT to use under the terms of this Agreement.</w:t>
      </w:r>
    </w:p>
    <w:p w14:paraId="0E42A270"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1.3</w:t>
      </w:r>
      <w:r w:rsidRPr="00DC31D0">
        <w:rPr>
          <w:rFonts w:eastAsia="Calibri"/>
          <w:b/>
        </w:rPr>
        <w:tab/>
        <w:t>“Available Date”</w:t>
      </w:r>
      <w:r w:rsidRPr="00DC31D0">
        <w:rPr>
          <w:rFonts w:eastAsia="Calibri"/>
        </w:rPr>
        <w:t xml:space="preserve"> means the date upon which Licensor notifies </w:t>
      </w:r>
      <w:bookmarkStart w:id="262" w:name="agencycode7"/>
      <w:bookmarkEnd w:id="262"/>
      <w:r w:rsidRPr="00DC31D0">
        <w:rPr>
          <w:rFonts w:eastAsia="Calibri"/>
        </w:rPr>
        <w:t xml:space="preserve">MDOT that the Applications may be accessed on the Licensor’s SaaS server and </w:t>
      </w:r>
      <w:bookmarkStart w:id="263" w:name="agencycode8"/>
      <w:bookmarkEnd w:id="263"/>
      <w:r w:rsidRPr="00DC31D0">
        <w:rPr>
          <w:rFonts w:eastAsia="Calibri"/>
        </w:rPr>
        <w:t>MDOT may begin acceptance testing.</w:t>
      </w:r>
    </w:p>
    <w:p w14:paraId="2D5E5BEF"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1.4</w:t>
      </w:r>
      <w:r w:rsidRPr="00DC31D0">
        <w:rPr>
          <w:rFonts w:eastAsia="Calibri"/>
          <w:b/>
        </w:rPr>
        <w:tab/>
        <w:t>“Cloud Services” or “SaaS Services”</w:t>
      </w:r>
      <w:r w:rsidRPr="00DC31D0">
        <w:rPr>
          <w:rFonts w:eastAsia="Calibri"/>
        </w:rPr>
        <w:t xml:space="preserve"> means those services related to Licensor’s private cloud environment provided to </w:t>
      </w:r>
      <w:bookmarkStart w:id="264" w:name="agencycode9"/>
      <w:bookmarkEnd w:id="264"/>
      <w:r w:rsidRPr="00DC31D0">
        <w:rPr>
          <w:rFonts w:eastAsia="Calibri"/>
        </w:rPr>
        <w:t>MDOT,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17F9B0F9"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1.5</w:t>
      </w:r>
      <w:r w:rsidRPr="00DC31D0">
        <w:rPr>
          <w:rFonts w:eastAsia="Calibri"/>
          <w:b/>
        </w:rPr>
        <w:tab/>
        <w:t>“Content”</w:t>
      </w:r>
      <w:r w:rsidRPr="00DC31D0">
        <w:rPr>
          <w:rFonts w:eastAsia="Calibri"/>
        </w:rPr>
        <w:t xml:space="preserve"> means any content </w:t>
      </w:r>
      <w:bookmarkStart w:id="265" w:name="agencycode10"/>
      <w:bookmarkEnd w:id="265"/>
      <w:r w:rsidRPr="00DC31D0">
        <w:rPr>
          <w:rFonts w:eastAsia="Calibri"/>
        </w:rPr>
        <w:t xml:space="preserve">MDOT or Active Users post or otherwise input into the Services. </w:t>
      </w:r>
    </w:p>
    <w:p w14:paraId="61070F6E"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1.6</w:t>
      </w:r>
      <w:r w:rsidRPr="00DC31D0">
        <w:rPr>
          <w:rFonts w:eastAsia="Calibri"/>
          <w:b/>
        </w:rPr>
        <w:tab/>
        <w:t>“Documentation”</w:t>
      </w:r>
      <w:r w:rsidRPr="00DC31D0">
        <w:rPr>
          <w:rFonts w:eastAsia="Calibri"/>
        </w:rP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66E7DA0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1.7</w:t>
      </w:r>
      <w:r w:rsidRPr="00DC31D0">
        <w:rPr>
          <w:rFonts w:eastAsia="Calibri"/>
          <w:b/>
        </w:rPr>
        <w:tab/>
        <w:t>“Initial Term”</w:t>
      </w:r>
      <w:r w:rsidRPr="00DC31D0">
        <w:rPr>
          <w:rFonts w:eastAsia="Calibri"/>
        </w:rPr>
        <w:t xml:space="preserve"> means the </w:t>
      </w:r>
      <w:bookmarkStart w:id="266" w:name="lengthofterm"/>
      <w:bookmarkEnd w:id="266"/>
      <w:r w:rsidRPr="00DC31D0">
        <w:rPr>
          <w:rFonts w:eastAsia="Calibri"/>
        </w:rPr>
        <w:t xml:space="preserve">three (3)-year term of Services as indicated in Article 2. </w:t>
      </w:r>
    </w:p>
    <w:p w14:paraId="67A45466"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1.8</w:t>
      </w:r>
      <w:r w:rsidRPr="00DC31D0">
        <w:rPr>
          <w:rFonts w:eastAsia="Calibri"/>
          <w:b/>
        </w:rPr>
        <w:tab/>
        <w:t>“Licensee”</w:t>
      </w:r>
      <w:r w:rsidRPr="00DC31D0">
        <w:rPr>
          <w:rFonts w:eastAsia="Calibri"/>
        </w:rPr>
        <w:t xml:space="preserve"> means the </w:t>
      </w:r>
      <w:bookmarkStart w:id="267" w:name="agencyname2"/>
      <w:bookmarkEnd w:id="267"/>
      <w:r w:rsidRPr="00DC31D0">
        <w:rPr>
          <w:rFonts w:eastAsia="Calibri"/>
        </w:rPr>
        <w:t xml:space="preserve">Mississippi Department of Transportation, its employees, and any third-party consultants or outsourcers engaged by </w:t>
      </w:r>
      <w:bookmarkStart w:id="268" w:name="agencycode12"/>
      <w:bookmarkEnd w:id="268"/>
      <w:r w:rsidRPr="00DC31D0">
        <w:rPr>
          <w:rFonts w:eastAsia="Calibri"/>
        </w:rPr>
        <w:t>MDOT who have a need to know and who shall be bound by the terms and conditions of this Agreement.</w:t>
      </w:r>
    </w:p>
    <w:p w14:paraId="2646B1AF"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1.9</w:t>
      </w:r>
      <w:r w:rsidRPr="00DC31D0">
        <w:rPr>
          <w:rFonts w:eastAsia="Calibri"/>
          <w:b/>
        </w:rPr>
        <w:tab/>
        <w:t>“Licensor”</w:t>
      </w:r>
      <w:r w:rsidRPr="00DC31D0">
        <w:rPr>
          <w:rFonts w:eastAsia="Calibri"/>
        </w:rPr>
        <w:t xml:space="preserve"> means </w:t>
      </w:r>
      <w:bookmarkStart w:id="269" w:name="vendorname3"/>
      <w:bookmarkEnd w:id="269"/>
      <w:r w:rsidRPr="00BF7943">
        <w:rPr>
          <w:rFonts w:eastAsia="Calibri"/>
          <w:caps/>
          <w:highlight w:val="yellow"/>
        </w:rPr>
        <w:t>Vendor</w:t>
      </w:r>
      <w:r w:rsidRPr="00DC31D0">
        <w:rPr>
          <w:rFonts w:eastAsia="Calibri"/>
        </w:rPr>
        <w:t>, and its successors and assigns.</w:t>
      </w:r>
    </w:p>
    <w:p w14:paraId="011B5E3F"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1.10</w:t>
      </w:r>
      <w:r w:rsidRPr="00DC31D0">
        <w:rPr>
          <w:rFonts w:eastAsia="Calibri"/>
          <w:b/>
        </w:rPr>
        <w:tab/>
        <w:t>“Personally Identifiable Information (“PII”)”</w:t>
      </w:r>
      <w:r w:rsidRPr="00DC31D0">
        <w:rPr>
          <w:rFonts w:eastAsia="Calibri"/>
        </w:rPr>
        <w:t xml:space="preserve"> means information concerning individually identifiable Active Users that is protected against disclosure under applicable law or regulation.  </w:t>
      </w:r>
    </w:p>
    <w:p w14:paraId="11FB37EF"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1.11</w:t>
      </w:r>
      <w:r w:rsidRPr="00DC31D0">
        <w:rPr>
          <w:rFonts w:eastAsia="Calibri"/>
          <w:b/>
        </w:rPr>
        <w:tab/>
        <w:t>“Services”</w:t>
      </w:r>
      <w:r w:rsidRPr="00DC31D0">
        <w:rPr>
          <w:rFonts w:eastAsia="Calibri"/>
        </w:rPr>
        <w:t xml:space="preserve"> means any Cloud Services, on-line user access, customizations, interface development, consulting, education, SaaS installation, system administration</w:t>
      </w:r>
      <w:r w:rsidRPr="00EF12B8">
        <w:rPr>
          <w:rFonts w:eastAsia="Calibri"/>
        </w:rPr>
        <w:t>, training,</w:t>
      </w:r>
      <w:r w:rsidRPr="00DC31D0">
        <w:rPr>
          <w:rFonts w:eastAsia="Calibri"/>
        </w:rPr>
        <w:t xml:space="preserve"> maintenance, support, and Help Desk services provided by Licensor to Licensee.</w:t>
      </w:r>
    </w:p>
    <w:p w14:paraId="6D9D8345"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rPr>
        <w:t>1.12</w:t>
      </w:r>
      <w:r w:rsidRPr="00DC31D0">
        <w:rPr>
          <w:rFonts w:eastAsia="Calibri"/>
          <w:b/>
        </w:rPr>
        <w:tab/>
        <w:t>“Supported Interfaces”</w:t>
      </w:r>
      <w:r w:rsidRPr="00DC31D0">
        <w:rPr>
          <w:rFonts w:eastAsia="Calibri"/>
        </w:rPr>
        <w:t xml:space="preserve"> means application-based interfaces (API), network protocols, data formats, database schemas, and file formats used in the Applications as described in the Documentation.</w:t>
      </w:r>
    </w:p>
    <w:p w14:paraId="4EC1E34B" w14:textId="77777777" w:rsidR="00F45198" w:rsidRPr="00BF7943" w:rsidRDefault="00F45198" w:rsidP="00F45198">
      <w:pPr>
        <w:pStyle w:val="ArticleLevel"/>
        <w:rPr>
          <w:rFonts w:ascii="Arial" w:hAnsi="Arial" w:cs="Arial"/>
          <w:sz w:val="22"/>
          <w:szCs w:val="18"/>
        </w:rPr>
      </w:pPr>
      <w:r w:rsidRPr="00BF7943">
        <w:rPr>
          <w:rFonts w:ascii="Arial" w:hAnsi="Arial" w:cs="Arial"/>
          <w:sz w:val="22"/>
          <w:szCs w:val="18"/>
        </w:rPr>
        <w:t>ARTICLE 2</w:t>
      </w:r>
      <w:r w:rsidRPr="00BF7943">
        <w:rPr>
          <w:rFonts w:ascii="Arial" w:hAnsi="Arial" w:cs="Arial"/>
          <w:sz w:val="22"/>
          <w:szCs w:val="18"/>
        </w:rPr>
        <w:tab/>
        <w:t>PERIOD OF PERFORMANCE</w:t>
      </w:r>
    </w:p>
    <w:p w14:paraId="7F3981CB" w14:textId="77777777" w:rsidR="00F45198" w:rsidRPr="00DC31D0" w:rsidRDefault="00F45198" w:rsidP="00F45198">
      <w:pPr>
        <w:pStyle w:val="Level"/>
        <w:rPr>
          <w:vanish/>
        </w:rPr>
      </w:pPr>
    </w:p>
    <w:p w14:paraId="5C3548DF" w14:textId="3769BC4B"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2.1</w:t>
      </w:r>
      <w:r w:rsidRPr="00DC31D0">
        <w:rPr>
          <w:rFonts w:eastAsia="Calibri"/>
        </w:rPr>
        <w:tab/>
        <w:t xml:space="preserve">Unless this Agreement is extended by mutual agreement or terminated as prescribed elsewhere herein, this Agreement shall begin on the date it is signed by all parties and shall continue in effect for </w:t>
      </w:r>
      <w:bookmarkStart w:id="270" w:name="lengthofterm1"/>
      <w:bookmarkEnd w:id="270"/>
      <w:r w:rsidRPr="00DC31D0">
        <w:rPr>
          <w:rFonts w:eastAsia="Calibri"/>
        </w:rPr>
        <w:t xml:space="preserve">three (3) years </w:t>
      </w:r>
      <w:r w:rsidR="00DE1821">
        <w:rPr>
          <w:rFonts w:eastAsia="Calibri"/>
        </w:rPr>
        <w:t>after successful implementation and acceptance</w:t>
      </w:r>
      <w:r w:rsidR="00DE1821" w:rsidRPr="00DC31D0">
        <w:rPr>
          <w:rFonts w:eastAsia="Calibri"/>
        </w:rPr>
        <w:t xml:space="preserve"> </w:t>
      </w:r>
      <w:r w:rsidRPr="00DC31D0">
        <w:rPr>
          <w:rFonts w:eastAsia="Calibri"/>
        </w:rPr>
        <w:t xml:space="preserve">(“Initial Term”). At the end of the Initial Term, the Agreement may, upon the written agreement of the parties, be renewed under the same terms and conditions for </w:t>
      </w:r>
      <w:r w:rsidRPr="00DC31D0">
        <w:rPr>
          <w:rFonts w:eastAsia="Calibri"/>
        </w:rPr>
        <w:fldChar w:fldCharType="begin"/>
      </w:r>
      <w:r w:rsidRPr="00DC31D0">
        <w:rPr>
          <w:rFonts w:eastAsia="Calibri"/>
        </w:rPr>
        <w:instrText xml:space="preserve"> ASK Renewal "Enter the number of possible renewal terms (Ex. two)" \* MERGEFORMAT </w:instrText>
      </w:r>
      <w:r w:rsidRPr="00DC31D0">
        <w:rPr>
          <w:rFonts w:eastAsia="Calibri"/>
        </w:rPr>
        <w:fldChar w:fldCharType="separate"/>
      </w:r>
      <w:r w:rsidRPr="00DC31D0">
        <w:rPr>
          <w:rFonts w:eastAsia="Calibri"/>
        </w:rPr>
        <w:t>INSERT RENEWAL TERMS</w:t>
      </w:r>
      <w:r w:rsidRPr="00DC31D0">
        <w:rPr>
          <w:rFonts w:eastAsia="Calibri"/>
        </w:rPr>
        <w:fldChar w:fldCharType="end"/>
      </w:r>
      <w:r w:rsidRPr="00DC31D0">
        <w:rPr>
          <w:rFonts w:eastAsia="Calibri"/>
        </w:rPr>
        <w:t xml:space="preserve">an additional term, the length of which will be agreed upon by the parties. One hundred and eighty (180) days prior to the expiration of the Initial Term or any renewal term of this Agreement, Licensor shall notify </w:t>
      </w:r>
      <w:bookmarkStart w:id="271" w:name="agencycode13"/>
      <w:bookmarkEnd w:id="271"/>
      <w:r w:rsidRPr="00DC31D0">
        <w:rPr>
          <w:rFonts w:eastAsia="Calibri"/>
        </w:rPr>
        <w:t xml:space="preserve">MDOT and ITS of the impending expiration and </w:t>
      </w:r>
      <w:bookmarkStart w:id="272" w:name="agencycode14"/>
      <w:bookmarkEnd w:id="272"/>
      <w:r w:rsidRPr="00DC31D0">
        <w:rPr>
          <w:rFonts w:eastAsia="Calibri"/>
        </w:rPr>
        <w:t>MDOT shall have sixty (60) days in which to notify Licensor of its intention to either renew or cancel the Agreement.</w:t>
      </w:r>
    </w:p>
    <w:p w14:paraId="0339843B"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2.2</w:t>
      </w:r>
      <w:r w:rsidRPr="00DC31D0">
        <w:rPr>
          <w:rFonts w:eastAsia="Calibri"/>
          <w:b/>
          <w:bCs/>
        </w:rPr>
        <w:tab/>
      </w:r>
      <w:r w:rsidRPr="00DC31D0">
        <w:rPr>
          <w:rFonts w:eastAsia="Calibri"/>
        </w:rPr>
        <w:t xml:space="preserve">This Agreement will become a binding obligation on the State only upon the issuance of a valid purchase order by </w:t>
      </w:r>
      <w:bookmarkStart w:id="273" w:name="agencycode15"/>
      <w:bookmarkEnd w:id="273"/>
      <w:r w:rsidRPr="00DC31D0">
        <w:rPr>
          <w:rFonts w:eastAsia="Calibri"/>
        </w:rPr>
        <w:t>MDOT following contract execution and the issuance by ITS of the CP-1 Acquisition Approval Document.</w:t>
      </w:r>
    </w:p>
    <w:p w14:paraId="50929084" w14:textId="77777777" w:rsidR="00F45198" w:rsidRPr="00DE36D0" w:rsidRDefault="00F45198" w:rsidP="00F45198">
      <w:pPr>
        <w:pStyle w:val="ArticleLevel"/>
        <w:rPr>
          <w:rFonts w:ascii="Arial" w:hAnsi="Arial" w:cs="Arial"/>
          <w:sz w:val="22"/>
          <w:szCs w:val="18"/>
        </w:rPr>
      </w:pPr>
      <w:r w:rsidRPr="00DE36D0">
        <w:rPr>
          <w:rFonts w:ascii="Arial" w:hAnsi="Arial" w:cs="Arial"/>
          <w:sz w:val="22"/>
          <w:szCs w:val="18"/>
        </w:rPr>
        <w:t>ARTICLE 3</w:t>
      </w:r>
      <w:r w:rsidRPr="00DE36D0">
        <w:rPr>
          <w:rFonts w:ascii="Arial" w:hAnsi="Arial" w:cs="Arial"/>
          <w:sz w:val="22"/>
          <w:szCs w:val="18"/>
        </w:rPr>
        <w:tab/>
        <w:t>SCOPE OF SERVICES</w:t>
      </w:r>
    </w:p>
    <w:p w14:paraId="21BF03EE" w14:textId="77777777" w:rsidR="00F45198" w:rsidRPr="00DC31D0" w:rsidRDefault="00F45198" w:rsidP="00F45198">
      <w:pPr>
        <w:pStyle w:val="Level"/>
      </w:pPr>
      <w:r w:rsidRPr="00DC31D0">
        <w:rPr>
          <w:b/>
        </w:rPr>
        <w:t>3.1</w:t>
      </w:r>
      <w:r w:rsidRPr="00DC31D0">
        <w:rPr>
          <w:b/>
        </w:rPr>
        <w:tab/>
      </w:r>
      <w:r w:rsidRPr="00DC31D0">
        <w:t xml:space="preserve">The Licensor agrees to provide to </w:t>
      </w:r>
      <w:bookmarkStart w:id="274" w:name="agencycode16"/>
      <w:bookmarkEnd w:id="274"/>
      <w:r w:rsidRPr="00DC31D0">
        <w:t xml:space="preserve">MDOT a SaaS based </w:t>
      </w:r>
      <w:bookmarkStart w:id="275" w:name="descriptionofsystem1"/>
      <w:bookmarkEnd w:id="275"/>
      <w:r w:rsidRPr="00DC31D0">
        <w:t>cloud-based Employee Engagement Application and associated deliverables as described in this Agreement. While the scope of work for this project is defined by the contract documents set forth herein in the article titled “Entire Agreement”, a summary of such work is outlined in Article 3.2 below.</w:t>
      </w:r>
    </w:p>
    <w:p w14:paraId="38068220" w14:textId="77777777" w:rsidR="00F45198" w:rsidRPr="00DC31D0" w:rsidRDefault="00F45198" w:rsidP="00F45198">
      <w:pPr>
        <w:pStyle w:val="Level"/>
        <w:spacing w:after="0"/>
      </w:pPr>
      <w:r w:rsidRPr="00DC31D0">
        <w:rPr>
          <w:b/>
          <w:bCs/>
        </w:rPr>
        <w:t>3.2</w:t>
      </w:r>
      <w:r w:rsidRPr="00DC31D0">
        <w:tab/>
        <w:t>Licensor shall be responsible for the following:</w:t>
      </w:r>
    </w:p>
    <w:p w14:paraId="6CBAD618" w14:textId="77777777" w:rsidR="00F45198" w:rsidRPr="00DC31D0" w:rsidRDefault="00F45198" w:rsidP="00F45198">
      <w:pPr>
        <w:pStyle w:val="AlphaLevel2"/>
        <w:tabs>
          <w:tab w:val="clear" w:pos="720"/>
        </w:tabs>
        <w:spacing w:before="0" w:after="0"/>
        <w:ind w:left="720"/>
      </w:pPr>
      <w:r w:rsidRPr="00DC31D0">
        <w:t xml:space="preserve">Ensuring that all deliverables are complete and accepted by </w:t>
      </w:r>
      <w:bookmarkStart w:id="276" w:name="agencycode17"/>
      <w:bookmarkEnd w:id="276"/>
      <w:r w:rsidRPr="00DC31D0">
        <w:t>MDOT pursuant to a mutually agreed upon project work plan;</w:t>
      </w:r>
    </w:p>
    <w:p w14:paraId="56B45A11" w14:textId="77777777" w:rsidR="00F45198" w:rsidRPr="00DC31D0" w:rsidRDefault="00F45198" w:rsidP="00F45198">
      <w:pPr>
        <w:pStyle w:val="AlphaLevel2"/>
        <w:tabs>
          <w:tab w:val="clear" w:pos="720"/>
        </w:tabs>
        <w:spacing w:before="0" w:after="0"/>
        <w:ind w:left="720"/>
      </w:pPr>
      <w:r w:rsidRPr="00DC31D0">
        <w:t>Tracking date sensitive items to ensure timely updates;</w:t>
      </w:r>
    </w:p>
    <w:p w14:paraId="5FF0280C" w14:textId="77777777" w:rsidR="00F45198" w:rsidRPr="00DC31D0" w:rsidRDefault="00F45198" w:rsidP="00F45198">
      <w:pPr>
        <w:pStyle w:val="AlphaLevel2"/>
        <w:tabs>
          <w:tab w:val="clear" w:pos="720"/>
        </w:tabs>
        <w:spacing w:before="0" w:after="0"/>
        <w:ind w:left="720"/>
      </w:pPr>
      <w:r w:rsidRPr="00DC31D0">
        <w:t xml:space="preserve">Acknowledging that the Content is and shall remain the sole and exclusive property of </w:t>
      </w:r>
      <w:bookmarkStart w:id="277" w:name="agencycode18"/>
      <w:bookmarkEnd w:id="277"/>
      <w:r w:rsidRPr="00DC31D0">
        <w:t xml:space="preserve">MDOT. Further, Licensor acknowledges that the Content may contain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w:t>
      </w:r>
      <w:bookmarkStart w:id="278" w:name="agencycode19"/>
      <w:bookmarkEnd w:id="278"/>
      <w:r w:rsidRPr="00DC31D0">
        <w:t xml:space="preserve">MDOT pursuant to a mutually agreed upon release schedule and in a format acceptable to </w:t>
      </w:r>
      <w:bookmarkStart w:id="279" w:name="agencycode20"/>
      <w:bookmarkEnd w:id="279"/>
      <w:r w:rsidRPr="00DC31D0">
        <w:t>MDOT;</w:t>
      </w:r>
    </w:p>
    <w:p w14:paraId="1B3D4774" w14:textId="77777777" w:rsidR="00F45198" w:rsidRPr="00DC31D0" w:rsidRDefault="00F45198" w:rsidP="00F45198">
      <w:pPr>
        <w:pStyle w:val="AlphaLevel2"/>
        <w:tabs>
          <w:tab w:val="clear" w:pos="720"/>
        </w:tabs>
        <w:spacing w:before="0" w:after="0"/>
        <w:ind w:left="720"/>
      </w:pPr>
      <w:r w:rsidRPr="00DC31D0">
        <w:t xml:space="preserve">Working with </w:t>
      </w:r>
      <w:bookmarkStart w:id="280" w:name="agencycode21"/>
      <w:bookmarkEnd w:id="280"/>
      <w:r w:rsidRPr="00DC31D0">
        <w:t xml:space="preserve">MDOT to achieve access rates that meet </w:t>
      </w:r>
      <w:bookmarkStart w:id="281" w:name="agencycode22"/>
      <w:bookmarkEnd w:id="281"/>
      <w:r w:rsidRPr="00DC31D0">
        <w:t>MDOT’s needs;</w:t>
      </w:r>
    </w:p>
    <w:p w14:paraId="18EAE09E" w14:textId="77777777" w:rsidR="00F45198" w:rsidRPr="00DC31D0" w:rsidRDefault="00F45198" w:rsidP="00F45198">
      <w:pPr>
        <w:pStyle w:val="AlphaLevel2"/>
        <w:tabs>
          <w:tab w:val="clear" w:pos="720"/>
        </w:tabs>
        <w:spacing w:before="0" w:after="0"/>
        <w:ind w:left="720"/>
      </w:pPr>
      <w:r w:rsidRPr="00DC31D0">
        <w:t xml:space="preserve">Providing security for the site that is agreeable to </w:t>
      </w:r>
      <w:bookmarkStart w:id="282" w:name="agencycode23"/>
      <w:bookmarkEnd w:id="282"/>
      <w:r w:rsidRPr="00DC31D0">
        <w:t>MDOT with Licensor responsible for all necessary equipment and software related to security;</w:t>
      </w:r>
    </w:p>
    <w:p w14:paraId="05B7DF13" w14:textId="77777777" w:rsidR="00F45198" w:rsidRPr="00DC31D0" w:rsidRDefault="00F45198" w:rsidP="00F45198">
      <w:pPr>
        <w:pStyle w:val="AlphaLevel2"/>
        <w:tabs>
          <w:tab w:val="clear" w:pos="720"/>
        </w:tabs>
        <w:spacing w:before="0" w:after="0"/>
        <w:ind w:left="720"/>
      </w:pPr>
      <w:r w:rsidRPr="00DC31D0">
        <w:t>Maintaining the accessibility of the site twenty-four (24) hours a day, seven (7) days a week at an uptime rate of 99.99% or greater, subject to the limitations set forth in this Agreement, including but not limited to, those in Article 4.4;</w:t>
      </w:r>
    </w:p>
    <w:p w14:paraId="79F58EED" w14:textId="77777777" w:rsidR="00F45198" w:rsidRPr="00DC31D0" w:rsidRDefault="00F45198" w:rsidP="00F45198">
      <w:pPr>
        <w:pStyle w:val="AlphaLevel2"/>
        <w:tabs>
          <w:tab w:val="clear" w:pos="720"/>
        </w:tabs>
        <w:spacing w:before="0" w:after="0"/>
        <w:ind w:left="720"/>
      </w:pPr>
      <w:r w:rsidRPr="00DC31D0">
        <w:t>Completing daily backups of the site;</w:t>
      </w:r>
    </w:p>
    <w:p w14:paraId="5C790EAF" w14:textId="77777777" w:rsidR="00F45198" w:rsidRPr="00DC31D0" w:rsidRDefault="00F45198" w:rsidP="00F45198">
      <w:pPr>
        <w:pStyle w:val="AlphaLevel2"/>
        <w:tabs>
          <w:tab w:val="clear" w:pos="720"/>
        </w:tabs>
        <w:spacing w:before="0" w:after="0"/>
        <w:ind w:left="720"/>
      </w:pPr>
      <w:r w:rsidRPr="00DC31D0">
        <w:t xml:space="preserve">Notifying </w:t>
      </w:r>
      <w:bookmarkStart w:id="283" w:name="agencycode24"/>
      <w:bookmarkEnd w:id="283"/>
      <w:r w:rsidRPr="00DC31D0">
        <w:t>MDOT at least three (3) business days prior to any anticipated service interruption, with said notice containing a general description of the reason for the service interruption;</w:t>
      </w:r>
    </w:p>
    <w:p w14:paraId="2B3541B1" w14:textId="77777777" w:rsidR="00F45198" w:rsidRPr="00DC31D0" w:rsidRDefault="00F45198" w:rsidP="00F45198">
      <w:pPr>
        <w:pStyle w:val="AlphaLevel2"/>
        <w:tabs>
          <w:tab w:val="clear" w:pos="720"/>
        </w:tabs>
        <w:spacing w:before="0" w:after="0"/>
        <w:ind w:left="720"/>
      </w:pPr>
      <w:r w:rsidRPr="00DC31D0">
        <w:t>Proposing and adhering to a disaster recovery plan and providing access to such plan to the State, all at Licensor’s expense;</w:t>
      </w:r>
    </w:p>
    <w:p w14:paraId="3525EF47" w14:textId="77777777" w:rsidR="00F45198" w:rsidRPr="00DC31D0" w:rsidRDefault="00F45198" w:rsidP="00F45198">
      <w:pPr>
        <w:pStyle w:val="AlphaLevel2"/>
        <w:tabs>
          <w:tab w:val="clear" w:pos="720"/>
        </w:tabs>
        <w:spacing w:before="0" w:after="0"/>
        <w:ind w:left="720"/>
      </w:pPr>
      <w:r w:rsidRPr="00DC31D0">
        <w:t xml:space="preserve">Participating with </w:t>
      </w:r>
      <w:bookmarkStart w:id="284" w:name="agencycode25"/>
      <w:bookmarkEnd w:id="284"/>
      <w:r w:rsidRPr="00DC31D0">
        <w:t>MDOT in disaster recovery planning and testing based on a mutually agreed upon schedule;</w:t>
      </w:r>
    </w:p>
    <w:p w14:paraId="0B5957AE" w14:textId="77777777" w:rsidR="00F45198" w:rsidRPr="00DC31D0" w:rsidRDefault="00F45198" w:rsidP="00F45198">
      <w:pPr>
        <w:pStyle w:val="AlphaLevel2"/>
        <w:tabs>
          <w:tab w:val="clear" w:pos="720"/>
        </w:tabs>
        <w:spacing w:before="0" w:after="0"/>
        <w:ind w:left="720"/>
      </w:pPr>
      <w:r w:rsidRPr="00DC31D0">
        <w:t>Maintaining the confidentiality of the information entered;</w:t>
      </w:r>
    </w:p>
    <w:p w14:paraId="7D855C5D" w14:textId="77777777" w:rsidR="00F45198" w:rsidRPr="00DC31D0" w:rsidRDefault="00F45198" w:rsidP="00F45198">
      <w:pPr>
        <w:pStyle w:val="AlphaLevel2"/>
        <w:tabs>
          <w:tab w:val="clear" w:pos="720"/>
        </w:tabs>
        <w:spacing w:before="0" w:after="0"/>
        <w:ind w:left="720"/>
      </w:pPr>
      <w:r w:rsidRPr="00DC31D0">
        <w:t xml:space="preserve">Providing </w:t>
      </w:r>
      <w:bookmarkStart w:id="285" w:name="agencycode26"/>
      <w:bookmarkEnd w:id="285"/>
      <w:r w:rsidRPr="00DC31D0">
        <w:t xml:space="preserve">MDOT access to all of the technical information concerning operation of the </w:t>
      </w:r>
      <w:bookmarkStart w:id="286" w:name="descriptionofsystem2"/>
      <w:bookmarkEnd w:id="286"/>
      <w:r w:rsidRPr="00DC31D0">
        <w:t>cloud-based Employee Engagement Application, including but not limited to, server specifications, Internet connection information, personnel requirements, and software implementations;</w:t>
      </w:r>
    </w:p>
    <w:p w14:paraId="003557CC" w14:textId="77777777" w:rsidR="00F45198" w:rsidRPr="00DC31D0" w:rsidRDefault="00F45198" w:rsidP="00F45198">
      <w:pPr>
        <w:pStyle w:val="AlphaLevel2"/>
        <w:tabs>
          <w:tab w:val="clear" w:pos="720"/>
        </w:tabs>
        <w:spacing w:before="0" w:after="0"/>
        <w:ind w:left="720"/>
      </w:pPr>
      <w:r w:rsidRPr="00DC31D0">
        <w:t>Identifying any commercially available software, by vendor and version number, integrated into the Applications and describing the particular functionality of any software that is proprietary to the Licensor;</w:t>
      </w:r>
    </w:p>
    <w:p w14:paraId="1975D1E7" w14:textId="77777777" w:rsidR="00F45198" w:rsidRPr="00DC31D0" w:rsidRDefault="00F45198" w:rsidP="00F45198">
      <w:pPr>
        <w:pStyle w:val="AlphaLevel2"/>
        <w:tabs>
          <w:tab w:val="clear" w:pos="720"/>
        </w:tabs>
        <w:spacing w:before="0" w:after="0"/>
        <w:ind w:left="720"/>
      </w:pPr>
      <w:r w:rsidRPr="00DC31D0">
        <w:t xml:space="preserve">Maintaining the host site, with the cost for such support, maintenance, and hosting for years following the initial </w:t>
      </w:r>
      <w:bookmarkStart w:id="287" w:name="lengthofterm2"/>
      <w:bookmarkEnd w:id="287"/>
      <w:r w:rsidRPr="00DC31D0">
        <w:t>three (3)-year period not increasing annually beyond three percent (3%) or the percent increase in the consumer price index for all Urban Consumers, US City Average (C.P.I.-U) for the preceding year, whichever is less;</w:t>
      </w:r>
    </w:p>
    <w:p w14:paraId="58024583" w14:textId="77777777" w:rsidR="00F45198" w:rsidRPr="00DC31D0" w:rsidRDefault="00F45198" w:rsidP="00F45198">
      <w:pPr>
        <w:pStyle w:val="AlphaLevel2"/>
        <w:tabs>
          <w:tab w:val="clear" w:pos="720"/>
        </w:tabs>
        <w:spacing w:before="0" w:after="0"/>
        <w:ind w:left="720"/>
      </w:pPr>
      <w:r w:rsidRPr="00DC31D0">
        <w:t>Providing 24x7x365 support of the site;</w:t>
      </w:r>
    </w:p>
    <w:p w14:paraId="6A319C71" w14:textId="77777777" w:rsidR="00F45198" w:rsidRPr="00DC31D0" w:rsidRDefault="00F45198" w:rsidP="00F45198">
      <w:pPr>
        <w:pStyle w:val="AlphaLevel2"/>
        <w:tabs>
          <w:tab w:val="clear" w:pos="720"/>
        </w:tabs>
        <w:spacing w:before="0" w:after="0"/>
        <w:ind w:left="720"/>
      </w:pPr>
      <w:r w:rsidRPr="00DC31D0">
        <w:t>Providing redundant internet connections;</w:t>
      </w:r>
      <w:r w:rsidRPr="00DC31D0" w:rsidDel="00944E39">
        <w:t xml:space="preserve"> </w:t>
      </w:r>
    </w:p>
    <w:p w14:paraId="0C4B9603" w14:textId="77777777" w:rsidR="00F45198" w:rsidRPr="00DC31D0" w:rsidRDefault="00F45198" w:rsidP="00F45198">
      <w:pPr>
        <w:pStyle w:val="AlphaLevel2"/>
        <w:tabs>
          <w:tab w:val="clear" w:pos="720"/>
        </w:tabs>
        <w:spacing w:before="0" w:after="0"/>
        <w:ind w:left="720"/>
      </w:pPr>
      <w:r w:rsidRPr="00DC31D0">
        <w:t>Providing Transport Layer Security (“TLS”) secure server support;</w:t>
      </w:r>
    </w:p>
    <w:p w14:paraId="4AC6A756" w14:textId="77777777" w:rsidR="00F45198" w:rsidRPr="00DC31D0" w:rsidRDefault="00F45198" w:rsidP="00F45198">
      <w:pPr>
        <w:pStyle w:val="AlphaLevel2"/>
        <w:tabs>
          <w:tab w:val="clear" w:pos="720"/>
        </w:tabs>
        <w:spacing w:before="0" w:after="0"/>
        <w:ind w:left="720"/>
      </w:pPr>
      <w:r w:rsidRPr="00DC31D0">
        <w:t xml:space="preserve">Maintaining sufficient bandwidth and server capacity to meet </w:t>
      </w:r>
      <w:bookmarkStart w:id="288" w:name="agencycode27"/>
      <w:bookmarkEnd w:id="288"/>
      <w:r w:rsidRPr="00DC31D0">
        <w:t>MDOT’s and Active Users’ demand as it may fluctuate and increase during the term of this Agreement, and;</w:t>
      </w:r>
    </w:p>
    <w:p w14:paraId="420E7B90" w14:textId="77777777" w:rsidR="00F45198" w:rsidRPr="00DC31D0" w:rsidRDefault="00F45198" w:rsidP="00F45198">
      <w:pPr>
        <w:pStyle w:val="AlphaLevel2"/>
        <w:tabs>
          <w:tab w:val="clear" w:pos="720"/>
        </w:tabs>
        <w:spacing w:before="0" w:after="0"/>
        <w:ind w:left="720"/>
      </w:pPr>
      <w:r w:rsidRPr="00DC31D0">
        <w:t>Ensuring that all Licensee data remains within the continental United States;</w:t>
      </w:r>
    </w:p>
    <w:p w14:paraId="40A71DAD" w14:textId="77777777" w:rsidR="00F45198" w:rsidRPr="00DC31D0" w:rsidRDefault="00F45198" w:rsidP="00F45198">
      <w:pPr>
        <w:pStyle w:val="AlphaLevel2"/>
        <w:tabs>
          <w:tab w:val="clear" w:pos="720"/>
        </w:tabs>
        <w:spacing w:before="0" w:after="0"/>
        <w:ind w:left="720"/>
      </w:pPr>
      <w:r w:rsidRPr="00DC31D0">
        <w:t>Partitioning Licensee’s data from other customer data so Licensee’s access is not impaired due to e-discovery, seizure, or the like, and</w:t>
      </w:r>
    </w:p>
    <w:p w14:paraId="662A51EF" w14:textId="77777777" w:rsidR="00F45198" w:rsidRPr="00DC31D0" w:rsidRDefault="00F45198" w:rsidP="00F45198">
      <w:pPr>
        <w:pStyle w:val="AlphaLevel2"/>
        <w:tabs>
          <w:tab w:val="clear" w:pos="720"/>
        </w:tabs>
        <w:spacing w:before="0" w:after="0"/>
        <w:ind w:left="720"/>
      </w:pPr>
      <w:r w:rsidRPr="00DC31D0">
        <w:t xml:space="preserve">Ensuring that upon termination or expiration of this Agreement that transition from the Licensor to </w:t>
      </w:r>
      <w:bookmarkStart w:id="289" w:name="agencycode28"/>
      <w:bookmarkEnd w:id="289"/>
      <w:r w:rsidRPr="00DC31D0">
        <w:t xml:space="preserve">MDOT or to a successor host will be accomplished at no expense to </w:t>
      </w:r>
      <w:bookmarkStart w:id="290" w:name="agencycode29"/>
      <w:bookmarkEnd w:id="290"/>
      <w:r w:rsidRPr="00DC31D0">
        <w:t>MDOT.</w:t>
      </w:r>
    </w:p>
    <w:p w14:paraId="009620BC" w14:textId="77777777" w:rsidR="00F45198" w:rsidRPr="00DC31D0" w:rsidRDefault="00F45198" w:rsidP="00F45198">
      <w:pPr>
        <w:widowControl/>
        <w:numPr>
          <w:ilvl w:val="1"/>
          <w:numId w:val="0"/>
        </w:numPr>
        <w:autoSpaceDE/>
        <w:autoSpaceDN/>
        <w:adjustRightInd/>
        <w:spacing w:before="240" w:after="240" w:line="240" w:lineRule="exact"/>
        <w:jc w:val="both"/>
        <w:rPr>
          <w:rFonts w:eastAsia="Calibri"/>
        </w:rPr>
      </w:pPr>
      <w:r w:rsidRPr="00DC31D0">
        <w:rPr>
          <w:rFonts w:eastAsia="Calibri"/>
          <w:b/>
          <w:bCs/>
        </w:rPr>
        <w:t>3.3</w:t>
      </w:r>
      <w:r w:rsidRPr="00DC31D0">
        <w:rPr>
          <w:rFonts w:eastAsia="Calibri"/>
          <w:b/>
          <w:bCs/>
        </w:rPr>
        <w:tab/>
      </w:r>
      <w:r w:rsidRPr="00DC31D0">
        <w:rPr>
          <w:rFonts w:eastAsia="Calibri"/>
        </w:rPr>
        <w:t xml:space="preserve">In the event Licensor creates any revisions to or upgrades of the system, Licensor shall provide </w:t>
      </w:r>
      <w:bookmarkStart w:id="291" w:name="agencycode30"/>
      <w:bookmarkEnd w:id="291"/>
      <w:r w:rsidRPr="00DC31D0">
        <w:rPr>
          <w:rFonts w:eastAsia="Calibri"/>
        </w:rPr>
        <w:t xml:space="preserve">MDOT thirty (30) days written notification of such revision or upgrade, and shall, upon request of </w:t>
      </w:r>
      <w:bookmarkStart w:id="292" w:name="agencycode31"/>
      <w:bookmarkEnd w:id="292"/>
      <w:r w:rsidRPr="00DC31D0">
        <w:rPr>
          <w:rFonts w:eastAsia="Calibri"/>
        </w:rPr>
        <w:t xml:space="preserve">MDOT, furnish such revision or upgrade to </w:t>
      </w:r>
      <w:bookmarkStart w:id="293" w:name="agencycode32"/>
      <w:bookmarkEnd w:id="293"/>
      <w:r w:rsidRPr="00DC31D0">
        <w:rPr>
          <w:rFonts w:eastAsia="Calibri"/>
        </w:rPr>
        <w:t>MDOT free of charge as part of the SaaS fees.</w:t>
      </w:r>
    </w:p>
    <w:p w14:paraId="1A7276C9" w14:textId="77777777" w:rsidR="00F45198" w:rsidRPr="00DE36D0" w:rsidRDefault="00F45198" w:rsidP="00F45198">
      <w:pPr>
        <w:pStyle w:val="ArticleLevel"/>
        <w:rPr>
          <w:rFonts w:ascii="Arial" w:hAnsi="Arial" w:cs="Arial"/>
          <w:sz w:val="22"/>
          <w:szCs w:val="18"/>
        </w:rPr>
      </w:pPr>
      <w:r w:rsidRPr="00DE36D0">
        <w:rPr>
          <w:rFonts w:ascii="Arial" w:hAnsi="Arial" w:cs="Arial"/>
          <w:sz w:val="22"/>
          <w:szCs w:val="18"/>
        </w:rPr>
        <w:t>ARTICLE 4</w:t>
      </w:r>
      <w:r w:rsidRPr="00DE36D0">
        <w:rPr>
          <w:rFonts w:ascii="Arial" w:hAnsi="Arial" w:cs="Arial"/>
          <w:sz w:val="22"/>
          <w:szCs w:val="18"/>
        </w:rPr>
        <w:tab/>
        <w:t xml:space="preserve">SCOPE OF LICENSE AND RIGHT TO USE </w:t>
      </w:r>
    </w:p>
    <w:p w14:paraId="3443B01F" w14:textId="77777777" w:rsidR="00F45198" w:rsidRPr="00DC31D0" w:rsidRDefault="00F45198" w:rsidP="00F45198">
      <w:pPr>
        <w:pStyle w:val="Level"/>
      </w:pPr>
      <w:r w:rsidRPr="00DC31D0">
        <w:rPr>
          <w:b/>
          <w:bCs/>
        </w:rPr>
        <w:t>4.1</w:t>
      </w:r>
      <w:r w:rsidRPr="00DC31D0">
        <w:rPr>
          <w:b/>
          <w:bCs/>
        </w:rPr>
        <w:tab/>
      </w:r>
      <w:r w:rsidRPr="00DC31D0">
        <w:t>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sixty-five (365) days a year, subject to regularly scheduled maintenance and required repairs. The terms and conditions of this Agreement will apply to any enhancements or additional software products Licensee may procure from Licensor.</w:t>
      </w:r>
    </w:p>
    <w:p w14:paraId="23C875F5" w14:textId="77777777" w:rsidR="00F45198" w:rsidRPr="00DC31D0" w:rsidRDefault="00F45198" w:rsidP="00F45198">
      <w:pPr>
        <w:pStyle w:val="Level"/>
      </w:pPr>
      <w:r w:rsidRPr="00DC31D0">
        <w:rPr>
          <w:b/>
          <w:bCs/>
        </w:rPr>
        <w:t>4.2</w:t>
      </w:r>
      <w:r w:rsidRPr="00DC31D0">
        <w:tab/>
        <w:t>Licensor will provide Licensee storage space on and access to Licensor’s Applications via the Internet and provide Internet access to the Applications and Cloud Services to the Active Users through Licensor’s site (“SaaS Services”).</w:t>
      </w:r>
    </w:p>
    <w:p w14:paraId="5C620E4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4.3</w:t>
      </w:r>
      <w:r w:rsidRPr="00DC31D0">
        <w:rPr>
          <w:rFonts w:eastAsia="Calibri"/>
          <w:b/>
          <w:bCs/>
        </w:rPr>
        <w:tab/>
      </w:r>
      <w:r w:rsidRPr="00DC31D0">
        <w:rPr>
          <w:rFonts w:eastAsia="Calibri"/>
        </w:rPr>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38CAD349"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4.4</w:t>
      </w:r>
      <w:r w:rsidRPr="00DC31D0">
        <w:rPr>
          <w:rFonts w:eastAsia="Calibri"/>
          <w:b/>
          <w:bCs/>
        </w:rPr>
        <w:tab/>
      </w:r>
      <w:r w:rsidRPr="00DC31D0">
        <w:rPr>
          <w:rFonts w:eastAsia="Calibri"/>
        </w:rPr>
        <w:t xml:space="preserve">The Applications and Services will be accessible at least 99.99% of the time, twenty-four (24) hours a day, seven (7) days a week, except for scheduled maintenance and required repairs, and except for any loss or interruption of the SaaS Services due to causes beyond the control of Licensor. In the event that </w:t>
      </w:r>
      <w:bookmarkStart w:id="294" w:name="agencycode33"/>
      <w:bookmarkEnd w:id="294"/>
      <w:r w:rsidRPr="00DC31D0">
        <w:rPr>
          <w:rFonts w:eastAsia="Calibri"/>
        </w:rPr>
        <w:t xml:space="preserve">MDOT or an Active User is unable to achieve the 99.99% application availability during any given month, excluding scheduled maintenance, required repairs, and unavailability due to causes beyond the control of Licensor, the Licensor shall reimburse </w:t>
      </w:r>
      <w:bookmarkStart w:id="295" w:name="agencycode34"/>
      <w:bookmarkEnd w:id="295"/>
      <w:r w:rsidRPr="00DC31D0">
        <w:rPr>
          <w:rFonts w:eastAsia="Calibri"/>
        </w:rPr>
        <w:t xml:space="preserve">MDOT according to the Service Credit Assessments listed in Table 2 of Exhibit B. Licensor shall maintain the server at a secured location with restricted access. </w:t>
      </w:r>
    </w:p>
    <w:p w14:paraId="581861B3"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4.5</w:t>
      </w:r>
      <w:r w:rsidRPr="00DC31D0">
        <w:rPr>
          <w:rFonts w:eastAsia="Calibri"/>
          <w:b/>
          <w:bCs/>
        </w:rPr>
        <w:tab/>
      </w:r>
      <w:r w:rsidRPr="00DC31D0">
        <w:rPr>
          <w:rFonts w:eastAsia="Calibri"/>
        </w:rPr>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3A68E320"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4.6</w:t>
      </w:r>
      <w:r w:rsidRPr="00DC31D0">
        <w:rPr>
          <w:rFonts w:eastAsia="Calibri"/>
          <w:b/>
          <w:bCs/>
        </w:rPr>
        <w:tab/>
      </w:r>
      <w:r w:rsidRPr="00DC31D0">
        <w:rPr>
          <w:rFonts w:eastAsia="Calibri"/>
        </w:rPr>
        <w:t>The use of the Services by Active Users will be governed solely by the terms and conditions of this Agreement.</w:t>
      </w:r>
    </w:p>
    <w:p w14:paraId="64DE06F5"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bookmarkStart w:id="296" w:name="agencycode35"/>
      <w:bookmarkEnd w:id="296"/>
      <w:r w:rsidRPr="00DC31D0">
        <w:rPr>
          <w:rFonts w:eastAsia="Calibri"/>
          <w:b/>
          <w:bCs/>
        </w:rPr>
        <w:t>4.7</w:t>
      </w:r>
      <w:r w:rsidRPr="00DC31D0">
        <w:rPr>
          <w:rFonts w:eastAsia="Calibri"/>
          <w:b/>
          <w:bCs/>
        </w:rPr>
        <w:tab/>
      </w:r>
      <w:r w:rsidRPr="00DC31D0">
        <w:rPr>
          <w:rFonts w:eastAsia="Calibri"/>
        </w:rPr>
        <w:t xml:space="preserve">MDOT acknowledges that Licensor retains ownership of all right, title and interest to the Services, all of which are protected by copyright and other intellectual property rights, and that, other than the express rights granted herein and under any other agreement in writing with </w:t>
      </w:r>
      <w:bookmarkStart w:id="297" w:name="agencycode36"/>
      <w:bookmarkEnd w:id="297"/>
      <w:r w:rsidRPr="00DC31D0">
        <w:rPr>
          <w:rFonts w:eastAsia="Calibri"/>
        </w:rPr>
        <w:t xml:space="preserve">MDOT, </w:t>
      </w:r>
      <w:bookmarkStart w:id="298" w:name="agencycode37"/>
      <w:bookmarkEnd w:id="298"/>
      <w:r w:rsidRPr="00DC31D0">
        <w:rPr>
          <w:rFonts w:eastAsia="Calibri"/>
        </w:rPr>
        <w:t xml:space="preserve">MDOT shall not obtain or claim any rights in or ownership interest to the Services or Applications or any associated intellectual property rights in any of the foregoing.  </w:t>
      </w:r>
      <w:bookmarkStart w:id="299" w:name="agencycode38"/>
      <w:bookmarkEnd w:id="299"/>
      <w:r w:rsidRPr="00DC31D0">
        <w:rPr>
          <w:rFonts w:eastAsia="Calibri"/>
        </w:rPr>
        <w:t xml:space="preserve">MDOT agrees to comply with all copyright and other intellectual property rights notices contained on or in any information obtained or accessed by </w:t>
      </w:r>
      <w:bookmarkStart w:id="300" w:name="agencycode39"/>
      <w:bookmarkEnd w:id="300"/>
      <w:r w:rsidRPr="00DC31D0">
        <w:rPr>
          <w:rFonts w:eastAsia="Calibri"/>
        </w:rPr>
        <w:t xml:space="preserve">MDOT through the Services. </w:t>
      </w:r>
    </w:p>
    <w:p w14:paraId="34BDD805" w14:textId="77777777" w:rsidR="00F45198" w:rsidRPr="00DE36D0" w:rsidRDefault="00F45198" w:rsidP="00F45198">
      <w:pPr>
        <w:pStyle w:val="ArticleLevel"/>
        <w:rPr>
          <w:rFonts w:ascii="Arial" w:hAnsi="Arial" w:cs="Arial"/>
          <w:sz w:val="22"/>
          <w:szCs w:val="18"/>
        </w:rPr>
      </w:pPr>
      <w:r w:rsidRPr="00DE36D0">
        <w:rPr>
          <w:rFonts w:ascii="Arial" w:hAnsi="Arial" w:cs="Arial"/>
          <w:sz w:val="22"/>
          <w:szCs w:val="18"/>
        </w:rPr>
        <w:t>ARTICLE 5</w:t>
      </w:r>
      <w:r w:rsidRPr="00DE36D0">
        <w:rPr>
          <w:rFonts w:ascii="Arial" w:hAnsi="Arial" w:cs="Arial"/>
          <w:sz w:val="22"/>
          <w:szCs w:val="18"/>
        </w:rPr>
        <w:tab/>
        <w:t>ACCEPTANCE</w:t>
      </w:r>
    </w:p>
    <w:p w14:paraId="72150AAF" w14:textId="77777777" w:rsidR="00F45198" w:rsidRPr="00DC31D0" w:rsidRDefault="00F45198" w:rsidP="00F45198">
      <w:pPr>
        <w:widowControl/>
        <w:autoSpaceDE/>
        <w:autoSpaceDN/>
        <w:adjustRightInd/>
        <w:spacing w:after="240"/>
        <w:jc w:val="both"/>
        <w:rPr>
          <w:rFonts w:eastAsia="Calibri"/>
          <w:b/>
          <w:vanish/>
        </w:rPr>
      </w:pPr>
      <w:r w:rsidRPr="00DC31D0">
        <w:rPr>
          <w:rFonts w:eastAsia="Calibri"/>
          <w:b/>
        </w:rPr>
        <w:t>5.1</w:t>
      </w:r>
      <w:r w:rsidRPr="00DC31D0">
        <w:rPr>
          <w:rFonts w:eastAsia="Calibri"/>
          <w:b/>
        </w:rPr>
        <w:tab/>
      </w:r>
    </w:p>
    <w:p w14:paraId="2C47D7BB"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rPr>
        <w:t>Licensor shall make the Applications and Documentation available through its Services pursuant to the delivery schedule mutually agreed to by the parties.</w:t>
      </w:r>
    </w:p>
    <w:p w14:paraId="5B2BFA06"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bookmarkStart w:id="301" w:name="agencycode40"/>
      <w:bookmarkEnd w:id="301"/>
      <w:r w:rsidRPr="00DC31D0">
        <w:rPr>
          <w:rFonts w:eastAsia="Calibri"/>
          <w:b/>
          <w:bCs/>
        </w:rPr>
        <w:t>5.2</w:t>
      </w:r>
      <w:r w:rsidRPr="00DC31D0">
        <w:rPr>
          <w:rFonts w:eastAsia="Calibri"/>
          <w:b/>
          <w:bCs/>
        </w:rPr>
        <w:tab/>
      </w:r>
      <w:r w:rsidRPr="00DC31D0">
        <w:rPr>
          <w:rFonts w:eastAsia="Calibri"/>
        </w:rPr>
        <w:t xml:space="preserve">MDOT shall have thirty (30) calendar days after the Available Date to evaluate and conduct the final acceptance testing of the Applications and Services to confirm that they perform without any defects and perform in accordance with the requirements of this Agreement. </w:t>
      </w:r>
      <w:bookmarkStart w:id="302" w:name="agencycode41"/>
      <w:bookmarkEnd w:id="302"/>
      <w:r w:rsidRPr="00DC31D0">
        <w:rPr>
          <w:rFonts w:eastAsia="Calibri"/>
        </w:rPr>
        <w:t xml:space="preserve">MDOT 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w:t>
      </w:r>
      <w:bookmarkStart w:id="303" w:name="agencycode42"/>
      <w:bookmarkEnd w:id="303"/>
      <w:r w:rsidRPr="00DC31D0">
        <w:rPr>
          <w:rFonts w:eastAsia="Calibri"/>
        </w:rPr>
        <w:t xml:space="preserve">MDOT shall have an additional thirty (30) calendar days to evaluate the Applications and Services. In the event Licensor is unable to repair the defect within this ten (10) day period, </w:t>
      </w:r>
      <w:bookmarkStart w:id="304" w:name="agencycode43"/>
      <w:bookmarkEnd w:id="304"/>
      <w:r w:rsidRPr="00DC31D0">
        <w:rPr>
          <w:rFonts w:eastAsia="Calibri"/>
        </w:rPr>
        <w:t xml:space="preserve">MDOT may terminate this Agreement pursuant to the Termination Article herein. </w:t>
      </w:r>
    </w:p>
    <w:p w14:paraId="412390E5" w14:textId="77777777" w:rsidR="00F45198" w:rsidRPr="00783FDA" w:rsidRDefault="00F45198" w:rsidP="00F45198">
      <w:pPr>
        <w:pStyle w:val="ArticleLevel"/>
        <w:rPr>
          <w:rFonts w:ascii="Arial" w:hAnsi="Arial" w:cs="Arial"/>
          <w:sz w:val="22"/>
          <w:szCs w:val="18"/>
        </w:rPr>
      </w:pPr>
      <w:r w:rsidRPr="00783FDA">
        <w:rPr>
          <w:rFonts w:ascii="Arial" w:hAnsi="Arial" w:cs="Arial"/>
          <w:sz w:val="22"/>
          <w:szCs w:val="18"/>
        </w:rPr>
        <w:t>ARTICLE 6</w:t>
      </w:r>
      <w:r w:rsidRPr="00783FDA">
        <w:rPr>
          <w:rFonts w:ascii="Arial" w:hAnsi="Arial" w:cs="Arial"/>
          <w:sz w:val="22"/>
          <w:szCs w:val="18"/>
        </w:rPr>
        <w:tab/>
        <w:t>CONSIDERATION AND METHOD OF PAYMENT</w:t>
      </w:r>
    </w:p>
    <w:p w14:paraId="0C7A7D6E" w14:textId="77777777" w:rsidR="00F45198" w:rsidRPr="00DC31D0" w:rsidRDefault="00F45198" w:rsidP="00F45198">
      <w:pPr>
        <w:pStyle w:val="Level"/>
      </w:pPr>
      <w:r w:rsidRPr="00DC31D0">
        <w:rPr>
          <w:b/>
          <w:bCs/>
        </w:rPr>
        <w:t>6.1</w:t>
      </w:r>
      <w:r w:rsidRPr="00DC31D0">
        <w:tab/>
        <w:t xml:space="preserve">The total compensation to be paid to the Licensor by </w:t>
      </w:r>
      <w:bookmarkStart w:id="305" w:name="agencycode44"/>
      <w:bookmarkEnd w:id="305"/>
      <w:r w:rsidRPr="00DC31D0">
        <w:t xml:space="preserve">MDOT for all Applications, development, maintenance and SaaS Services, customizations, products, travel, performances, and expenses under this Agreement shall not exceed the specified sum of </w:t>
      </w:r>
      <w:bookmarkStart w:id="306" w:name="specifiedsum"/>
      <w:bookmarkEnd w:id="306"/>
      <w:r w:rsidRPr="00DC31D0">
        <w:rPr>
          <w:highlight w:val="yellow"/>
        </w:rPr>
        <w:t>$TOTAL COMPENSATION,</w:t>
      </w:r>
      <w:r w:rsidRPr="00DC31D0">
        <w:t xml:space="preserve"> and shall be payable as set forth in the Payment Schedule attached hereto as Exhibit A.</w:t>
      </w:r>
    </w:p>
    <w:p w14:paraId="522AAF70"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6.2</w:t>
      </w:r>
      <w:r w:rsidRPr="00DC31D0">
        <w:rPr>
          <w:rFonts w:eastAsia="Calibri"/>
          <w:b/>
          <w:bCs/>
        </w:rPr>
        <w:tab/>
      </w:r>
      <w:r w:rsidRPr="00DC31D0">
        <w:rPr>
          <w:rFonts w:eastAsia="Calibri"/>
        </w:rPr>
        <w:t xml:space="preserve">Licensor shall submit invoices with the appropriate documentation to </w:t>
      </w:r>
      <w:bookmarkStart w:id="307" w:name="agencycode45"/>
      <w:bookmarkEnd w:id="307"/>
      <w:r w:rsidRPr="00DC31D0">
        <w:rPr>
          <w:rFonts w:eastAsia="Calibri"/>
        </w:rPr>
        <w:t xml:space="preserve">MDOT monthly for any month in which SaaS Services and/or other services are rendered. Licensor shall submit invoices and supporting documentation to </w:t>
      </w:r>
      <w:bookmarkStart w:id="308" w:name="agencycode46"/>
      <w:bookmarkEnd w:id="308"/>
      <w:r w:rsidRPr="00DC31D0">
        <w:rPr>
          <w:rFonts w:eastAsia="Calibri"/>
        </w:rPr>
        <w:t xml:space="preserve">MDOT electronically during the term of this Agreement using the processes and procedures identified by the State. </w:t>
      </w:r>
      <w:bookmarkStart w:id="309" w:name="agencycode47"/>
      <w:bookmarkEnd w:id="309"/>
      <w:r w:rsidRPr="00DC31D0">
        <w:rPr>
          <w:rFonts w:eastAsia="Calibri"/>
        </w:rPr>
        <w:t xml:space="preserve">MDOT agrees to make payment in accordance with Mississippi law on “Timely Payments for Purchases by Public Bodies”, Section 31-7-301, et seq. of the 1972 Mississippi Code Annotated, as amended, which generally provides for payment of undisputed amounts by </w:t>
      </w:r>
      <w:bookmarkStart w:id="310" w:name="agencycode48"/>
      <w:bookmarkEnd w:id="310"/>
      <w:r w:rsidRPr="00DC31D0">
        <w:rPr>
          <w:rFonts w:eastAsia="Calibri"/>
        </w:rPr>
        <w:t xml:space="preserve">MDOT within forty-five (45) days of receipt of the invoice. Licensor understands and agrees that </w:t>
      </w:r>
      <w:bookmarkStart w:id="311" w:name="agencycode49"/>
      <w:bookmarkEnd w:id="311"/>
      <w:r w:rsidRPr="00DC31D0">
        <w:rPr>
          <w:rFonts w:eastAsia="Calibri"/>
        </w:rPr>
        <w:t>MDOT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4A994AA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6.3</w:t>
      </w:r>
      <w:r w:rsidRPr="00DC31D0">
        <w:rPr>
          <w:rFonts w:eastAsia="Calibri"/>
          <w:b/>
          <w:bCs/>
        </w:rPr>
        <w:tab/>
      </w:r>
      <w:r w:rsidRPr="00DC31D0">
        <w:rPr>
          <w:rFonts w:eastAsia="Calibri"/>
        </w:rPr>
        <w:t xml:space="preserve">Acceptance by the Licensor of the last payment due from </w:t>
      </w:r>
      <w:bookmarkStart w:id="312" w:name="agencycode50"/>
      <w:bookmarkEnd w:id="312"/>
      <w:r w:rsidRPr="00DC31D0">
        <w:rPr>
          <w:rFonts w:eastAsia="Calibri"/>
        </w:rPr>
        <w:t xml:space="preserve">MDOT under this Agreement shall operate as a release of all claims for money against the State by the Licensor and any subcontractors or other persons supplying labor or materials used in the performance of the work under this Agreement. </w:t>
      </w:r>
    </w:p>
    <w:p w14:paraId="75D1E93E" w14:textId="77777777" w:rsidR="00F45198" w:rsidRPr="00783FDA" w:rsidRDefault="00F45198" w:rsidP="00F45198">
      <w:pPr>
        <w:pStyle w:val="ArticleLevel"/>
        <w:rPr>
          <w:rFonts w:ascii="Arial" w:hAnsi="Arial" w:cs="Arial"/>
          <w:sz w:val="22"/>
          <w:szCs w:val="18"/>
        </w:rPr>
      </w:pPr>
      <w:r w:rsidRPr="00783FDA">
        <w:rPr>
          <w:rFonts w:ascii="Arial" w:hAnsi="Arial" w:cs="Arial"/>
          <w:sz w:val="22"/>
          <w:szCs w:val="18"/>
        </w:rPr>
        <w:t>ARTICLE 7</w:t>
      </w:r>
      <w:r w:rsidRPr="00783FDA">
        <w:rPr>
          <w:rFonts w:ascii="Arial" w:hAnsi="Arial" w:cs="Arial"/>
          <w:sz w:val="22"/>
          <w:szCs w:val="18"/>
        </w:rPr>
        <w:tab/>
        <w:t>WARRANTY</w:t>
      </w:r>
    </w:p>
    <w:p w14:paraId="10EDE40A"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7.1</w:t>
      </w:r>
      <w:r w:rsidRPr="00DC31D0">
        <w:rPr>
          <w:rFonts w:eastAsia="Calibri"/>
          <w:b/>
          <w:bCs/>
        </w:rPr>
        <w:tab/>
      </w:r>
      <w:r w:rsidRPr="00DC31D0">
        <w:rPr>
          <w:rFonts w:eastAsia="Calibri"/>
        </w:rPr>
        <w:t>Licensor represents and warrants that it has the right to license the Applications provided under this Agreement.</w:t>
      </w:r>
    </w:p>
    <w:p w14:paraId="1152187F" w14:textId="4BBDF90C"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7.2</w:t>
      </w:r>
      <w:r w:rsidRPr="00DC31D0">
        <w:rPr>
          <w:rFonts w:eastAsia="Calibri"/>
          <w:b/>
          <w:bCs/>
        </w:rPr>
        <w:tab/>
      </w:r>
      <w:r w:rsidRPr="00DC31D0">
        <w:rPr>
          <w:rFonts w:eastAsia="Calibri"/>
        </w:rPr>
        <w:t xml:space="preserve">Licensor represents and warrants that the Applications provided by Licensor shall meet or exceed the minimum specifications set forth in </w:t>
      </w:r>
      <w:r w:rsidR="009B656F">
        <w:rPr>
          <w:rFonts w:eastAsia="Calibri"/>
        </w:rPr>
        <w:t>RFP</w:t>
      </w:r>
      <w:r w:rsidRPr="00DC31D0">
        <w:rPr>
          <w:rFonts w:eastAsia="Calibri"/>
        </w:rPr>
        <w:t xml:space="preserve"> No. </w:t>
      </w:r>
      <w:bookmarkStart w:id="313" w:name="rfpnumber2"/>
      <w:bookmarkEnd w:id="313"/>
      <w:r w:rsidR="008B24FF">
        <w:rPr>
          <w:rFonts w:eastAsia="Calibri"/>
        </w:rPr>
        <w:t>4724</w:t>
      </w:r>
      <w:r w:rsidRPr="00DC31D0">
        <w:rPr>
          <w:rFonts w:eastAsia="Calibri"/>
        </w:rPr>
        <w:t xml:space="preserve"> and Licensor’s </w:t>
      </w:r>
      <w:r w:rsidR="009B656F">
        <w:rPr>
          <w:rFonts w:eastAsia="Calibri"/>
        </w:rPr>
        <w:t>Proposal</w:t>
      </w:r>
      <w:r w:rsidRPr="00DC31D0">
        <w:rPr>
          <w:rFonts w:eastAsia="Calibri"/>
        </w:rPr>
        <w:t>, as accepted by the State, in response thereto.</w:t>
      </w:r>
    </w:p>
    <w:p w14:paraId="158270D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7.3</w:t>
      </w:r>
      <w:r w:rsidRPr="00DC31D0">
        <w:rPr>
          <w:rFonts w:eastAsia="Calibri"/>
          <w:b/>
          <w:bCs/>
        </w:rPr>
        <w:tab/>
      </w:r>
      <w:r w:rsidRPr="00DC31D0">
        <w:rPr>
          <w:rFonts w:eastAsia="Calibri"/>
        </w:rPr>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w:t>
      </w:r>
      <w:bookmarkStart w:id="314" w:name="agencycode51"/>
      <w:bookmarkEnd w:id="314"/>
      <w:r w:rsidRPr="00DC31D0">
        <w:rPr>
          <w:rFonts w:eastAsia="Calibri"/>
        </w:rPr>
        <w:t xml:space="preserve">MDOT consents in writing to a longer period of repair time. In the event Licensor is unable to repair or replace the Application within the mutually agreed upon time frame after receipt of notice of the Defect, </w:t>
      </w:r>
      <w:bookmarkStart w:id="315" w:name="agencycode52"/>
      <w:bookmarkEnd w:id="315"/>
      <w:r w:rsidRPr="00DC31D0">
        <w:rPr>
          <w:rFonts w:eastAsia="Calibri"/>
        </w:rPr>
        <w:t xml:space="preserve">MDOT shall be entitled to a full refund of fees paid and shall have the right to terminate this Agreement in whole or in part as provided for in the Termination Article herein. Licensee’s rights hereunder are in addition to any other rights Licensee may have. </w:t>
      </w:r>
    </w:p>
    <w:p w14:paraId="482FC47E"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7.4</w:t>
      </w:r>
      <w:r w:rsidRPr="00DC31D0">
        <w:rPr>
          <w:rFonts w:eastAsia="Calibri"/>
          <w:b/>
          <w:bCs/>
        </w:rPr>
        <w:tab/>
      </w:r>
      <w:r w:rsidRPr="00DC31D0">
        <w:rPr>
          <w:rFonts w:eastAsia="Calibri"/>
        </w:rPr>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6B91EE30"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7.5</w:t>
      </w:r>
      <w:r w:rsidRPr="00DC31D0">
        <w:rPr>
          <w:rFonts w:eastAsia="Calibri"/>
          <w:b/>
          <w:bCs/>
        </w:rPr>
        <w:tab/>
      </w:r>
      <w:r w:rsidRPr="00DC31D0">
        <w:rPr>
          <w:rFonts w:eastAsia="Calibri"/>
        </w:rPr>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586B8E2A"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7.6</w:t>
      </w:r>
      <w:r w:rsidRPr="00DC31D0">
        <w:rPr>
          <w:rFonts w:eastAsia="Calibri"/>
          <w:b/>
          <w:bCs/>
        </w:rPr>
        <w:tab/>
      </w:r>
      <w:r w:rsidRPr="00DC31D0">
        <w:rPr>
          <w:rFonts w:eastAsia="Calibri"/>
        </w:rPr>
        <w:t xml:space="preserve">Licensor represents and warrants that it has tested and will test (not less than on a daily basis) the Applications using commercially reasonable methods to ensure that the Applications provided to </w:t>
      </w:r>
      <w:bookmarkStart w:id="316" w:name="agencycode53"/>
      <w:bookmarkEnd w:id="316"/>
      <w:r w:rsidRPr="00DC31D0">
        <w:rPr>
          <w:rFonts w:eastAsia="Calibri"/>
        </w:rPr>
        <w:t xml:space="preserve">MDOT do not and will not contain or incorporate any computer code,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w:t>
      </w:r>
      <w:bookmarkStart w:id="317" w:name="agencycode54"/>
      <w:bookmarkEnd w:id="317"/>
      <w:r w:rsidRPr="00DC31D0">
        <w:rPr>
          <w:rFonts w:eastAsia="Calibri"/>
        </w:rPr>
        <w:t xml:space="preserve">MDOT’s applications and </w:t>
      </w:r>
      <w:bookmarkStart w:id="318" w:name="agencycode55"/>
      <w:bookmarkEnd w:id="318"/>
      <w:r w:rsidRPr="00DC31D0">
        <w:rPr>
          <w:rFonts w:eastAsia="Calibri"/>
        </w:rPr>
        <w:t xml:space="preserve">MDOT’s Content. For any breach of this warranty, Licensor at its expense shall, within five (5) business days after receipt of notification of the breach, be responsible for repairing, at Licensor’s expense, any and all damage done by the virus or such to </w:t>
      </w:r>
      <w:bookmarkStart w:id="319" w:name="agencycode56"/>
      <w:bookmarkEnd w:id="319"/>
      <w:r w:rsidRPr="00DC31D0">
        <w:rPr>
          <w:rFonts w:eastAsia="Calibri"/>
        </w:rPr>
        <w:t xml:space="preserve">MDOT’s applications and </w:t>
      </w:r>
      <w:bookmarkStart w:id="320" w:name="agencycode57"/>
      <w:bookmarkEnd w:id="320"/>
      <w:r w:rsidRPr="00DC31D0">
        <w:rPr>
          <w:rFonts w:eastAsia="Calibri"/>
        </w:rPr>
        <w:t xml:space="preserve">MDOT’s Content. </w:t>
      </w:r>
    </w:p>
    <w:p w14:paraId="3139BC4C"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7.7</w:t>
      </w:r>
      <w:r w:rsidRPr="00DC31D0">
        <w:rPr>
          <w:rFonts w:eastAsia="Calibri"/>
          <w:b/>
          <w:bCs/>
        </w:rPr>
        <w:tab/>
      </w:r>
      <w:r w:rsidRPr="00DC31D0">
        <w:rPr>
          <w:rFonts w:eastAsia="Calibri"/>
        </w:rPr>
        <w:t xml:space="preserve">Licensor represents and warrants that the </w:t>
      </w:r>
      <w:bookmarkStart w:id="321" w:name="descriptionofsystem3"/>
      <w:bookmarkEnd w:id="321"/>
      <w:r w:rsidRPr="00DC31D0">
        <w:rPr>
          <w:rFonts w:eastAsia="Calibri"/>
        </w:rPr>
        <w:t xml:space="preserve">cloud-based Employee Engagement Application provided by the Licensor shall be reasonably expandable and scalable so </w:t>
      </w:r>
      <w:bookmarkStart w:id="322" w:name="agencycode58"/>
      <w:bookmarkEnd w:id="322"/>
      <w:r w:rsidRPr="00DC31D0">
        <w:rPr>
          <w:rFonts w:eastAsia="Calibri"/>
        </w:rPr>
        <w:t xml:space="preserve">MDOT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w:t>
      </w:r>
      <w:bookmarkStart w:id="323" w:name="agencycode59"/>
      <w:bookmarkEnd w:id="323"/>
      <w:r w:rsidRPr="00DC31D0">
        <w:rPr>
          <w:rFonts w:eastAsia="Calibri"/>
        </w:rPr>
        <w:t xml:space="preserve">MDOT at no additional cost to </w:t>
      </w:r>
      <w:bookmarkStart w:id="324" w:name="agencycode60"/>
      <w:bookmarkEnd w:id="324"/>
      <w:r w:rsidRPr="00DC31D0">
        <w:rPr>
          <w:rFonts w:eastAsia="Calibri"/>
        </w:rPr>
        <w:t>MDOT.</w:t>
      </w:r>
    </w:p>
    <w:p w14:paraId="0EF97DB0"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7.8</w:t>
      </w:r>
      <w:r w:rsidRPr="00DC31D0">
        <w:rPr>
          <w:rFonts w:eastAsia="Calibri"/>
          <w:b/>
          <w:bCs/>
        </w:rPr>
        <w:tab/>
      </w:r>
      <w:r w:rsidRPr="00DC31D0">
        <w:rPr>
          <w:rFonts w:eastAsia="Calibri"/>
        </w:rPr>
        <w:t>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Licensor uses in the performance of this Agreement.</w:t>
      </w:r>
    </w:p>
    <w:p w14:paraId="145786C2"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7.9</w:t>
      </w:r>
      <w:r w:rsidRPr="00DC31D0">
        <w:rPr>
          <w:rFonts w:eastAsia="Calibri"/>
          <w:b/>
          <w:bCs/>
        </w:rPr>
        <w:tab/>
      </w:r>
      <w:r w:rsidRPr="00DC31D0">
        <w:rPr>
          <w:rFonts w:eastAsia="Calibri"/>
        </w:rPr>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7CD96E54"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7.10</w:t>
      </w:r>
      <w:r w:rsidRPr="00DC31D0">
        <w:rPr>
          <w:rFonts w:eastAsia="Calibri"/>
          <w:b/>
          <w:bCs/>
        </w:rPr>
        <w:tab/>
      </w:r>
      <w:r w:rsidRPr="00DC31D0">
        <w:rPr>
          <w:rFonts w:eastAsia="Calibri"/>
        </w:rPr>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3C6A9303" w14:textId="77777777" w:rsidR="00F45198" w:rsidRPr="00DC31D0" w:rsidRDefault="00F45198" w:rsidP="00F45198">
      <w:pPr>
        <w:widowControl/>
        <w:numPr>
          <w:ilvl w:val="1"/>
          <w:numId w:val="0"/>
        </w:numPr>
        <w:autoSpaceDE/>
        <w:autoSpaceDN/>
        <w:adjustRightInd/>
        <w:spacing w:after="240" w:line="240" w:lineRule="exact"/>
        <w:jc w:val="both"/>
        <w:rPr>
          <w:rFonts w:eastAsia="Calibri"/>
          <w:b/>
        </w:rPr>
      </w:pPr>
      <w:r w:rsidRPr="00DC31D0">
        <w:rPr>
          <w:rFonts w:eastAsia="Calibri"/>
          <w:b/>
          <w:bCs/>
        </w:rPr>
        <w:t>7.11</w:t>
      </w:r>
      <w:r w:rsidRPr="00DC31D0">
        <w:rPr>
          <w:rFonts w:eastAsia="Calibri"/>
          <w:b/>
          <w:bCs/>
        </w:rPr>
        <w:tab/>
      </w:r>
      <w:r w:rsidRPr="00DC31D0">
        <w:rPr>
          <w:rFonts w:eastAsia="Calibri"/>
        </w:rPr>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DC31D0">
        <w:rPr>
          <w:rFonts w:eastAsia="Calibri"/>
          <w:b/>
        </w:rPr>
        <w:t>.</w:t>
      </w:r>
    </w:p>
    <w:p w14:paraId="5F96B5BA"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7.12</w:t>
      </w:r>
      <w:r w:rsidRPr="00DC31D0">
        <w:rPr>
          <w:rFonts w:eastAsia="Calibri"/>
          <w:b/>
          <w:bCs/>
        </w:rPr>
        <w:tab/>
      </w:r>
      <w:r w:rsidRPr="00DC31D0">
        <w:rPr>
          <w:rFonts w:eastAsia="Calibri"/>
        </w:rPr>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33C6800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7.13</w:t>
      </w:r>
      <w:r w:rsidRPr="00DC31D0">
        <w:rPr>
          <w:rFonts w:eastAsia="Calibri"/>
          <w:b/>
          <w:bCs/>
        </w:rPr>
        <w:tab/>
      </w:r>
      <w:r w:rsidRPr="00DC31D0">
        <w:rPr>
          <w:rFonts w:eastAsia="Calibri"/>
        </w:rPr>
        <w:t xml:space="preserve">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w:t>
      </w:r>
      <w:bookmarkStart w:id="325" w:name="agencycode61"/>
      <w:bookmarkEnd w:id="325"/>
      <w:r w:rsidRPr="00DC31D0">
        <w:rPr>
          <w:rFonts w:eastAsia="Calibri"/>
        </w:rPr>
        <w:t>MDOT hereunder; or (c) otherwise act in a fraudulent, malicious, or negligent manner when providing the Services.</w:t>
      </w:r>
    </w:p>
    <w:p w14:paraId="612A761D" w14:textId="77777777" w:rsidR="00F45198" w:rsidRPr="00D32E63" w:rsidRDefault="00F45198" w:rsidP="00F45198">
      <w:pPr>
        <w:pStyle w:val="ArticleLevel"/>
        <w:rPr>
          <w:rFonts w:ascii="Arial" w:hAnsi="Arial" w:cs="Arial"/>
          <w:sz w:val="22"/>
          <w:szCs w:val="18"/>
        </w:rPr>
      </w:pPr>
      <w:r w:rsidRPr="00D32E63">
        <w:rPr>
          <w:rFonts w:ascii="Arial" w:hAnsi="Arial" w:cs="Arial"/>
          <w:sz w:val="22"/>
          <w:szCs w:val="18"/>
        </w:rPr>
        <w:t>ARTICLE 8</w:t>
      </w:r>
      <w:r w:rsidRPr="00D32E63">
        <w:rPr>
          <w:rFonts w:ascii="Arial" w:hAnsi="Arial" w:cs="Arial"/>
          <w:sz w:val="22"/>
          <w:szCs w:val="18"/>
        </w:rPr>
        <w:tab/>
        <w:t>INFRINGEMENT INDEMNIFICATION</w:t>
      </w:r>
    </w:p>
    <w:p w14:paraId="3502341E"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8.1</w:t>
      </w:r>
      <w:r w:rsidRPr="00DC31D0">
        <w:rPr>
          <w:rFonts w:eastAsia="Calibri"/>
        </w:rPr>
        <w:tab/>
        <w:t xml:space="preserve">Licensor represents and warrants, to the best of its knowledge, that neither the Applications and Services provided to </w:t>
      </w:r>
      <w:bookmarkStart w:id="326" w:name="agencycode62"/>
      <w:bookmarkEnd w:id="326"/>
      <w:r w:rsidRPr="00DC31D0">
        <w:rPr>
          <w:rFonts w:eastAsia="Calibri"/>
        </w:rPr>
        <w:t xml:space="preserve">MDOT under this Agreement nor their use by </w:t>
      </w:r>
      <w:bookmarkStart w:id="327" w:name="agencycode63"/>
      <w:bookmarkEnd w:id="327"/>
      <w:r w:rsidRPr="00DC31D0">
        <w:rPr>
          <w:rFonts w:eastAsia="Calibri"/>
        </w:rPr>
        <w:t xml:space="preserve">MDOT will violate or infringe on any copyright, patent, trade secret or other proprietary right of any person or entity. Licensor, at its own expense, shall defend or settle any and all infringement actions filed against Licensor or </w:t>
      </w:r>
      <w:bookmarkStart w:id="328" w:name="agencycode64"/>
      <w:bookmarkEnd w:id="328"/>
      <w:r w:rsidRPr="00DC31D0">
        <w:rPr>
          <w:rFonts w:eastAsia="Calibri"/>
        </w:rPr>
        <w:t xml:space="preserve">MDOT which involve the Applications, Services or other items provided under this Agreement and shall pay all costs, attorney fees, damages and judgment finally awarded against </w:t>
      </w:r>
      <w:bookmarkStart w:id="329" w:name="agencycode65"/>
      <w:bookmarkEnd w:id="329"/>
      <w:r w:rsidRPr="00DC31D0">
        <w:rPr>
          <w:rFonts w:eastAsia="Calibri"/>
        </w:rPr>
        <w:t xml:space="preserve">MDOT provided that: (a) </w:t>
      </w:r>
      <w:bookmarkStart w:id="330" w:name="agencycode66"/>
      <w:bookmarkEnd w:id="330"/>
      <w:r w:rsidRPr="00DC31D0">
        <w:rPr>
          <w:rFonts w:eastAsia="Calibri"/>
        </w:rPr>
        <w:t xml:space="preserve">MDOT notifies Licensor in writing of any such claim of which it has knowledge; (b) Licensor has, to the extent authorized by Mississippi law, sole control of the defense of any actions or negotiations related to the defense or settlement of any such claim, and (c) </w:t>
      </w:r>
      <w:bookmarkStart w:id="331" w:name="agencycode67"/>
      <w:bookmarkEnd w:id="331"/>
      <w:r w:rsidRPr="00DC31D0">
        <w:rPr>
          <w:rFonts w:eastAsia="Calibri"/>
        </w:rPr>
        <w:t xml:space="preserve">MDOT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w:t>
      </w:r>
      <w:bookmarkStart w:id="332" w:name="agencycode68"/>
      <w:bookmarkEnd w:id="332"/>
      <w:r w:rsidRPr="00DC31D0">
        <w:rPr>
          <w:rFonts w:eastAsia="Calibri"/>
        </w:rPr>
        <w:t xml:space="preserve">MDOT if such compromise or settlement would create an obligation or liability upon </w:t>
      </w:r>
      <w:bookmarkStart w:id="333" w:name="agencycode69"/>
      <w:bookmarkEnd w:id="333"/>
      <w:r w:rsidRPr="00DC31D0">
        <w:rPr>
          <w:rFonts w:eastAsia="Calibri"/>
        </w:rPr>
        <w:t xml:space="preserve">MDOT or the State. If, in any such suit arising from such claim, the continued use of the items for the purpose intended is enjoined or threatened to be enjoined by any court of competent jurisdiction, Licensor shall, at its expense: (a) first procure for </w:t>
      </w:r>
      <w:bookmarkStart w:id="334" w:name="agencycode70"/>
      <w:bookmarkEnd w:id="334"/>
      <w:r w:rsidRPr="00DC31D0">
        <w:rPr>
          <w:rFonts w:eastAsia="Calibri"/>
        </w:rPr>
        <w:t xml:space="preserve">MDOT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w:t>
      </w:r>
      <w:bookmarkStart w:id="335" w:name="agencycode71"/>
      <w:bookmarkEnd w:id="335"/>
      <w:r w:rsidRPr="00DC31D0">
        <w:rPr>
          <w:rFonts w:eastAsia="Calibri"/>
        </w:rPr>
        <w:t xml:space="preserve">MDOT for the  fees previously paid by </w:t>
      </w:r>
      <w:bookmarkStart w:id="336" w:name="agencycode72"/>
      <w:bookmarkEnd w:id="336"/>
      <w:r w:rsidRPr="00DC31D0">
        <w:rPr>
          <w:rFonts w:eastAsia="Calibri"/>
        </w:rPr>
        <w:t xml:space="preserve">MDOT for the infringing Applications and Services </w:t>
      </w:r>
      <w:bookmarkStart w:id="337" w:name="agencycode73"/>
      <w:bookmarkEnd w:id="337"/>
      <w:r w:rsidRPr="00DC31D0">
        <w:rPr>
          <w:rFonts w:eastAsia="Calibri"/>
        </w:rPr>
        <w:t xml:space="preserve">MDOT may no longer use. Said refund shall be paid within ten (10) business days of notice to </w:t>
      </w:r>
      <w:bookmarkStart w:id="338" w:name="agencycode74"/>
      <w:bookmarkEnd w:id="338"/>
      <w:r w:rsidRPr="00DC31D0">
        <w:rPr>
          <w:rFonts w:eastAsia="Calibri"/>
        </w:rPr>
        <w:t>MDOT discontinue said use.</w:t>
      </w:r>
    </w:p>
    <w:p w14:paraId="309626DC"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8.2</w:t>
      </w:r>
      <w:r w:rsidRPr="00DC31D0">
        <w:rPr>
          <w:rFonts w:eastAsia="Calibri"/>
          <w:b/>
          <w:bCs/>
        </w:rPr>
        <w:tab/>
      </w:r>
      <w:r w:rsidRPr="00DC31D0">
        <w:rPr>
          <w:rFonts w:eastAsia="Calibri"/>
        </w:rPr>
        <w:t xml:space="preserve">Licensor shall have no obligation for infringement claims caused by: (a) an unauthorized modification of the Applications or Service by </w:t>
      </w:r>
      <w:bookmarkStart w:id="339" w:name="agencycode75"/>
      <w:bookmarkEnd w:id="339"/>
      <w:r w:rsidRPr="00DC31D0">
        <w:rPr>
          <w:rFonts w:eastAsia="Calibri"/>
        </w:rPr>
        <w:t xml:space="preserve">MDOT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 </w:t>
      </w:r>
      <w:bookmarkStart w:id="340" w:name="agencycode76"/>
      <w:bookmarkEnd w:id="340"/>
      <w:r w:rsidRPr="00DC31D0">
        <w:rPr>
          <w:rFonts w:eastAsia="Calibri"/>
        </w:rPr>
        <w:t>MDOT other than in accordance with this Agreement.</w:t>
      </w:r>
    </w:p>
    <w:p w14:paraId="0B5D9619" w14:textId="77777777" w:rsidR="00F45198" w:rsidRPr="00D32E63" w:rsidRDefault="00F45198" w:rsidP="00F45198">
      <w:pPr>
        <w:pStyle w:val="ArticleLevel"/>
        <w:rPr>
          <w:rFonts w:ascii="Arial" w:hAnsi="Arial" w:cs="Arial"/>
          <w:sz w:val="22"/>
          <w:szCs w:val="18"/>
        </w:rPr>
      </w:pPr>
      <w:r w:rsidRPr="00D32E63">
        <w:rPr>
          <w:rFonts w:ascii="Arial" w:hAnsi="Arial" w:cs="Arial"/>
          <w:sz w:val="22"/>
          <w:szCs w:val="18"/>
        </w:rPr>
        <w:t>ARTICLE 9</w:t>
      </w:r>
      <w:r w:rsidRPr="00D32E63">
        <w:rPr>
          <w:rFonts w:ascii="Arial" w:hAnsi="Arial" w:cs="Arial"/>
          <w:sz w:val="22"/>
          <w:szCs w:val="18"/>
        </w:rPr>
        <w:tab/>
        <w:t>DATA SECURITY</w:t>
      </w:r>
    </w:p>
    <w:p w14:paraId="2053FE32" w14:textId="77777777" w:rsidR="00F45198" w:rsidRPr="00DC31D0" w:rsidRDefault="00F45198" w:rsidP="00F45198">
      <w:pPr>
        <w:widowControl/>
        <w:autoSpaceDE/>
        <w:autoSpaceDN/>
        <w:adjustRightInd/>
        <w:spacing w:after="240"/>
        <w:jc w:val="both"/>
        <w:rPr>
          <w:rFonts w:eastAsia="Calibri"/>
          <w:b/>
          <w:vanish/>
        </w:rPr>
      </w:pPr>
      <w:r w:rsidRPr="00DC31D0">
        <w:rPr>
          <w:rFonts w:eastAsia="Calibri"/>
          <w:b/>
        </w:rPr>
        <w:t>9.1</w:t>
      </w:r>
      <w:r w:rsidRPr="00DC31D0">
        <w:rPr>
          <w:rFonts w:eastAsia="Calibri"/>
          <w:b/>
        </w:rPr>
        <w:tab/>
      </w:r>
    </w:p>
    <w:p w14:paraId="514B9815"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rPr>
        <w:t xml:space="preserve">As part of the Services, Licensor shall provide administrative, physical, and technical safeguards for protection of the security, confidentiality, and integrity of </w:t>
      </w:r>
      <w:bookmarkStart w:id="341" w:name="agencycode77"/>
      <w:bookmarkEnd w:id="341"/>
      <w:r w:rsidRPr="00DC31D0">
        <w:rPr>
          <w:rFonts w:eastAsia="Calibri"/>
        </w:rPr>
        <w:t>MDOT Content. Licensor agrees to comply with all applicable privacy or data protection statutes, rules, or regulations governing the respective activities of the parties under this Agreement.</w:t>
      </w:r>
    </w:p>
    <w:p w14:paraId="5C164840"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9.2</w:t>
      </w:r>
      <w:r w:rsidRPr="00DC31D0">
        <w:rPr>
          <w:rFonts w:eastAsia="Calibri"/>
          <w:b/>
          <w:bCs/>
        </w:rPr>
        <w:tab/>
      </w:r>
      <w:r w:rsidRPr="00DC31D0">
        <w:rPr>
          <w:rFonts w:eastAsia="Calibri"/>
        </w:rPr>
        <w:t xml:space="preserve">Prior to initiation of the Services under this Agreement and on an ongoing basis, thereafter, </w:t>
      </w:r>
      <w:bookmarkStart w:id="342" w:name="agencycode78"/>
      <w:bookmarkEnd w:id="342"/>
      <w:r w:rsidRPr="00DC31D0">
        <w:rPr>
          <w:rFonts w:eastAsia="Calibri"/>
        </w:rPr>
        <w:t xml:space="preserve">MDOT agrees to provide notice to Licensor of any extraordinary privacy or data protection statutes, rules, or regulations which are or become applicable to </w:t>
      </w:r>
      <w:bookmarkStart w:id="343" w:name="agencycode79"/>
      <w:bookmarkEnd w:id="343"/>
      <w:r w:rsidRPr="00DC31D0">
        <w:rPr>
          <w:rFonts w:eastAsia="Calibri"/>
        </w:rPr>
        <w:t xml:space="preserve">MDOT’s industry and which could be imposed on Licensor as a result of provision of the Services. </w:t>
      </w:r>
      <w:bookmarkStart w:id="344" w:name="agencycode80"/>
      <w:bookmarkEnd w:id="344"/>
      <w:r w:rsidRPr="00DC31D0">
        <w:rPr>
          <w:rFonts w:eastAsia="Calibri"/>
        </w:rPr>
        <w:t xml:space="preserve">MDOT will ensure that: (a) the transfer to Licensor and storage of any PII by Licensor is permitted under applicable data protection laws and regulations; and (b) </w:t>
      </w:r>
      <w:bookmarkStart w:id="345" w:name="agencycode81"/>
      <w:bookmarkEnd w:id="345"/>
      <w:r w:rsidRPr="00DC31D0">
        <w:rPr>
          <w:rFonts w:eastAsia="Calibri"/>
        </w:rPr>
        <w:t>MDOT will obtain consents from individuals for such transfer and storage to the extent required under applicable laws and regulations.</w:t>
      </w:r>
    </w:p>
    <w:p w14:paraId="5DDEAB4C" w14:textId="77777777" w:rsidR="00F45198" w:rsidRPr="00DC31D0" w:rsidRDefault="00F45198" w:rsidP="00F45198">
      <w:pPr>
        <w:widowControl/>
        <w:numPr>
          <w:ilvl w:val="1"/>
          <w:numId w:val="0"/>
        </w:numPr>
        <w:autoSpaceDE/>
        <w:autoSpaceDN/>
        <w:adjustRightInd/>
        <w:spacing w:after="240" w:line="240" w:lineRule="exact"/>
        <w:jc w:val="both"/>
        <w:rPr>
          <w:rFonts w:eastAsia="Calibri"/>
          <w:color w:val="333333"/>
          <w:shd w:val="clear" w:color="auto" w:fill="FFFFFF"/>
        </w:rPr>
      </w:pPr>
      <w:r w:rsidRPr="00DC31D0">
        <w:rPr>
          <w:rFonts w:eastAsia="Calibri"/>
          <w:b/>
          <w:bCs/>
        </w:rPr>
        <w:t>9.3</w:t>
      </w:r>
      <w:r w:rsidRPr="00DC31D0">
        <w:rPr>
          <w:rFonts w:eastAsia="Calibri"/>
          <w:b/>
          <w:bCs/>
        </w:rPr>
        <w:tab/>
      </w:r>
      <w:r w:rsidRPr="00DC31D0">
        <w:rPr>
          <w:rFonts w:eastAsia="Calibri"/>
        </w:rPr>
        <w:t xml:space="preserve">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w:t>
      </w:r>
      <w:bookmarkStart w:id="346" w:name="agencycode82"/>
      <w:bookmarkEnd w:id="346"/>
      <w:r w:rsidRPr="00DC31D0">
        <w:rPr>
          <w:rFonts w:eastAsia="Calibri"/>
        </w:rPr>
        <w:t xml:space="preserve">MDOT’s authorized staff. The Applications shall provide </w:t>
      </w:r>
      <w:bookmarkStart w:id="347" w:name="agencycode83"/>
      <w:bookmarkEnd w:id="347"/>
      <w:r w:rsidRPr="00DC31D0">
        <w:rPr>
          <w:rFonts w:eastAsia="Calibri"/>
        </w:rPr>
        <w:t xml:space="preserve">MDOT with the ability to configure application security and logical access per </w:t>
      </w:r>
      <w:bookmarkStart w:id="348" w:name="agencycode84"/>
      <w:bookmarkEnd w:id="348"/>
      <w:r w:rsidRPr="00DC31D0">
        <w:rPr>
          <w:rFonts w:eastAsia="Calibri"/>
        </w:rPr>
        <w:t xml:space="preserve">MDOT’s business processes. </w:t>
      </w:r>
      <w:r w:rsidRPr="00DC31D0">
        <w:rPr>
          <w:rFonts w:eastAsia="Calibri"/>
          <w:color w:val="333333"/>
          <w:shd w:val="clear" w:color="auto" w:fill="FFFFFF"/>
        </w:rPr>
        <w:t xml:space="preserve">In the event </w:t>
      </w:r>
      <w:bookmarkStart w:id="349" w:name="agencycode85"/>
      <w:bookmarkEnd w:id="349"/>
      <w:r w:rsidRPr="00DC31D0">
        <w:rPr>
          <w:rFonts w:eastAsia="Calibri"/>
          <w:color w:val="333333"/>
          <w:shd w:val="clear" w:color="auto" w:fill="FFFFFF"/>
        </w:rPr>
        <w:t xml:space="preserve">MDOT identifies a security issue, </w:t>
      </w:r>
      <w:bookmarkStart w:id="350" w:name="agencycode86"/>
      <w:bookmarkEnd w:id="350"/>
      <w:r w:rsidRPr="00DC31D0">
        <w:rPr>
          <w:rFonts w:eastAsia="Calibri"/>
          <w:color w:val="333333"/>
          <w:shd w:val="clear" w:color="auto" w:fill="FFFFFF"/>
        </w:rPr>
        <w:t xml:space="preserve">MDOT will notify Licensor. </w:t>
      </w:r>
    </w:p>
    <w:p w14:paraId="425E599A"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9.4</w:t>
      </w:r>
      <w:r w:rsidRPr="00DC31D0">
        <w:rPr>
          <w:rFonts w:eastAsia="Calibri"/>
          <w:b/>
          <w:bCs/>
        </w:rPr>
        <w:tab/>
      </w:r>
      <w:r w:rsidRPr="00DC31D0">
        <w:rPr>
          <w:rFonts w:eastAsia="Calibri"/>
        </w:rPr>
        <w:t xml:space="preserve">At a minimum, Licensor’s safeguards for the protection of PII shall include: (i)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Licensor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w:t>
      </w:r>
      <w:r w:rsidRPr="00BB30A6">
        <w:rPr>
          <w:rFonts w:eastAsia="Calibri"/>
        </w:rPr>
        <w:t>security training to</w:t>
      </w:r>
      <w:r w:rsidRPr="00DC31D0">
        <w:rPr>
          <w:rFonts w:eastAsia="Calibri"/>
        </w:rPr>
        <w:t xml:space="preserve"> Licensor’s employees. Any and all subcontractors shall adhere to the aforementioned protection and encryption (in transit and at rest) of PII, as well as follow the stated breach policy.</w:t>
      </w:r>
    </w:p>
    <w:p w14:paraId="38A03E5D"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9.5</w:t>
      </w:r>
      <w:r w:rsidRPr="00DC31D0">
        <w:rPr>
          <w:rFonts w:eastAsia="Calibri"/>
          <w:b/>
          <w:bCs/>
        </w:rPr>
        <w:tab/>
      </w:r>
      <w:r w:rsidRPr="00DC31D0">
        <w:rPr>
          <w:rFonts w:eastAsia="Calibri"/>
        </w:rPr>
        <w:t xml:space="preserve">Licensor will comply with all applicable federal and state laws to resolve security breaches, and, to the extent Licensor is responsible for such security breaches, will cover the cost of remedial measures as required by such laws and otherwise consistent with this Agreement. </w:t>
      </w:r>
      <w:bookmarkStart w:id="351" w:name="agencycode87"/>
      <w:bookmarkEnd w:id="351"/>
      <w:r w:rsidRPr="00DC31D0">
        <w:rPr>
          <w:rFonts w:eastAsia="Calibri"/>
        </w:rPr>
        <w:t xml:space="preserve">MDOT may seek equitable relief including a restraining order, injunctive relief, specific performance, and such other relief that may be available from a court in addition to any other remedy to which </w:t>
      </w:r>
      <w:bookmarkStart w:id="352" w:name="agencycode88"/>
      <w:bookmarkEnd w:id="352"/>
      <w:r w:rsidRPr="00DC31D0">
        <w:rPr>
          <w:rFonts w:eastAsia="Calibri"/>
        </w:rPr>
        <w:t>MDOT may be entitled at law or in equity. Such remedies shall not be deemed to be exclusive but shall be in addition to all other remedies available at law or in equity.</w:t>
      </w:r>
    </w:p>
    <w:p w14:paraId="76855252"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9.6</w:t>
      </w:r>
      <w:r w:rsidRPr="00DC31D0">
        <w:rPr>
          <w:rFonts w:eastAsia="Calibri"/>
          <w:b/>
          <w:bCs/>
        </w:rPr>
        <w:tab/>
      </w:r>
      <w:r w:rsidRPr="00DC31D0">
        <w:rPr>
          <w:rFonts w:eastAsia="Calibri"/>
        </w:rPr>
        <w:t xml:space="preserve">At any time during the term of this Agreement at </w:t>
      </w:r>
      <w:bookmarkStart w:id="353" w:name="agencycode89"/>
      <w:bookmarkEnd w:id="353"/>
      <w:r w:rsidRPr="00DC31D0">
        <w:rPr>
          <w:rFonts w:eastAsia="Calibri"/>
        </w:rPr>
        <w:t xml:space="preserve">MDOT’s request or upon the termination or expiration of this Agreement for any reason, Licensor shall promptly return to </w:t>
      </w:r>
      <w:bookmarkStart w:id="354" w:name="agencycode90"/>
      <w:bookmarkEnd w:id="354"/>
      <w:r w:rsidRPr="00DC31D0">
        <w:rPr>
          <w:rFonts w:eastAsia="Calibri"/>
        </w:rPr>
        <w:t xml:space="preserve">MDOT all copies, whether in written, electronic, or other form or media, of PII in its possession, or securely dispose of all such copies, and certify in writing to </w:t>
      </w:r>
      <w:bookmarkStart w:id="355" w:name="agencycode91"/>
      <w:bookmarkEnd w:id="355"/>
      <w:r w:rsidRPr="00DC31D0">
        <w:rPr>
          <w:rFonts w:eastAsia="Calibri"/>
        </w:rPr>
        <w:t xml:space="preserve">MDOT that such has been returned to </w:t>
      </w:r>
      <w:bookmarkStart w:id="356" w:name="agencycode92"/>
      <w:bookmarkEnd w:id="356"/>
      <w:r w:rsidRPr="00DC31D0">
        <w:rPr>
          <w:rFonts w:eastAsia="Calibri"/>
        </w:rPr>
        <w:t xml:space="preserve">MDOT or disposed of securely. Licensor shall comply with all reasonable directions provided by </w:t>
      </w:r>
      <w:bookmarkStart w:id="357" w:name="agencycode93"/>
      <w:bookmarkEnd w:id="357"/>
      <w:r w:rsidRPr="00DC31D0">
        <w:rPr>
          <w:rFonts w:eastAsia="Calibri"/>
        </w:rPr>
        <w:t>MDOT with respect to the return or disposal of PII.</w:t>
      </w:r>
    </w:p>
    <w:p w14:paraId="73B3FA23"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9.7</w:t>
      </w:r>
      <w:r w:rsidRPr="00DC31D0">
        <w:rPr>
          <w:rFonts w:eastAsia="Calibri"/>
          <w:b/>
          <w:bCs/>
        </w:rPr>
        <w:tab/>
      </w:r>
      <w:r w:rsidRPr="00DC31D0">
        <w:rPr>
          <w:rFonts w:eastAsia="Calibri"/>
        </w:rPr>
        <w:t xml:space="preserve">Upon </w:t>
      </w:r>
      <w:bookmarkStart w:id="358" w:name="agencycode94"/>
      <w:bookmarkEnd w:id="358"/>
      <w:r w:rsidRPr="00DC31D0">
        <w:rPr>
          <w:rFonts w:eastAsia="Calibri"/>
        </w:rPr>
        <w:t xml:space="preserve">MDOT’s request, to confirm Licensor’s compliance with this Agreement, as well as any applicable laws, regulations and industry standards, Licensor grants </w:t>
      </w:r>
      <w:bookmarkStart w:id="359" w:name="agencycode95"/>
      <w:bookmarkEnd w:id="359"/>
      <w:r w:rsidRPr="00DC31D0">
        <w:rPr>
          <w:rFonts w:eastAsia="Calibri"/>
        </w:rPr>
        <w:t xml:space="preserve">MDOT or, upon </w:t>
      </w:r>
      <w:bookmarkStart w:id="360" w:name="agencycode96"/>
      <w:bookmarkEnd w:id="360"/>
      <w:r w:rsidRPr="00DC31D0">
        <w:rPr>
          <w:rFonts w:eastAsia="Calibri"/>
        </w:rPr>
        <w:t xml:space="preserve">MDOT’s election, a third party on </w:t>
      </w:r>
      <w:bookmarkStart w:id="361" w:name="agencycode97"/>
      <w:bookmarkEnd w:id="361"/>
      <w:r w:rsidRPr="00DC31D0">
        <w:rPr>
          <w:rFonts w:eastAsia="Calibri"/>
        </w:rPr>
        <w:t xml:space="preserve">MDOT’s behalf, permission to perform an assessment, audit, examination or review of all controls in Licensor’s physical and/or technical environment in relation to all  PII being handled and/or services being provided to </w:t>
      </w:r>
      <w:bookmarkStart w:id="362" w:name="agencycode98"/>
      <w:bookmarkEnd w:id="362"/>
      <w:r w:rsidRPr="00DC31D0">
        <w:rPr>
          <w:rFonts w:eastAsia="Calibri"/>
        </w:rPr>
        <w:t xml:space="preserve">MDOT pursuant to this Agreement. Licensor shall fully cooperate with such assessment by providing access to knowledgeable personnel, physical premises, Documentation, infrastructure, and application software that processes, stores or transports PII for </w:t>
      </w:r>
      <w:bookmarkStart w:id="363" w:name="agencycode99"/>
      <w:bookmarkEnd w:id="363"/>
      <w:r w:rsidRPr="00DC31D0">
        <w:rPr>
          <w:rFonts w:eastAsia="Calibri"/>
        </w:rPr>
        <w:t>MDOT pursuant to this Agreement.</w:t>
      </w:r>
    </w:p>
    <w:p w14:paraId="5A9015B6"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9.8</w:t>
      </w:r>
      <w:r w:rsidRPr="00DC31D0">
        <w:rPr>
          <w:rFonts w:eastAsia="Calibri"/>
          <w:b/>
          <w:bCs/>
        </w:rPr>
        <w:tab/>
      </w:r>
      <w:r w:rsidRPr="00DC31D0">
        <w:rPr>
          <w:rFonts w:eastAsia="Calibri"/>
        </w:rPr>
        <w:t xml:space="preserve">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w:t>
      </w:r>
      <w:bookmarkStart w:id="364" w:name="agencycode100"/>
      <w:bookmarkEnd w:id="364"/>
      <w:r w:rsidRPr="00DC31D0">
        <w:rPr>
          <w:rFonts w:eastAsia="Calibri"/>
        </w:rPr>
        <w:t>MDOT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649DD0D7" w14:textId="77777777" w:rsidR="00F45198" w:rsidRPr="00306969" w:rsidRDefault="00F45198" w:rsidP="00F45198">
      <w:pPr>
        <w:pStyle w:val="ArticleLevel"/>
        <w:rPr>
          <w:rFonts w:ascii="Arial" w:hAnsi="Arial" w:cs="Arial"/>
          <w:sz w:val="22"/>
          <w:szCs w:val="18"/>
        </w:rPr>
      </w:pPr>
      <w:r w:rsidRPr="00306969">
        <w:rPr>
          <w:rFonts w:ascii="Arial" w:hAnsi="Arial" w:cs="Arial"/>
          <w:sz w:val="22"/>
          <w:szCs w:val="18"/>
        </w:rPr>
        <w:t>ARTICLE 10</w:t>
      </w:r>
      <w:r w:rsidRPr="00306969">
        <w:rPr>
          <w:rFonts w:ascii="Arial" w:hAnsi="Arial" w:cs="Arial"/>
          <w:sz w:val="22"/>
          <w:szCs w:val="18"/>
        </w:rPr>
        <w:tab/>
        <w:t>EMPLOYMENT STATUS</w:t>
      </w:r>
    </w:p>
    <w:p w14:paraId="1561AD43" w14:textId="77777777" w:rsidR="00F45198" w:rsidRPr="00DC31D0" w:rsidRDefault="00F45198" w:rsidP="00F45198">
      <w:pPr>
        <w:widowControl/>
        <w:autoSpaceDE/>
        <w:autoSpaceDN/>
        <w:adjustRightInd/>
        <w:spacing w:after="240"/>
        <w:jc w:val="both"/>
        <w:rPr>
          <w:rFonts w:eastAsia="Calibri"/>
          <w:b/>
          <w:vanish/>
        </w:rPr>
      </w:pPr>
      <w:r w:rsidRPr="00DC31D0">
        <w:rPr>
          <w:rFonts w:eastAsia="Calibri"/>
          <w:b/>
        </w:rPr>
        <w:t>10.1</w:t>
      </w:r>
      <w:r w:rsidRPr="00DC31D0">
        <w:rPr>
          <w:rFonts w:eastAsia="Calibri"/>
          <w:b/>
        </w:rPr>
        <w:tab/>
      </w:r>
    </w:p>
    <w:p w14:paraId="5F409F0E"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rPr>
        <w:t>Licensor shall, during the entire term of this Agreement, be construed to be an independent contractor. Nothing in this Agreement is intended to nor shall be construed to create an employer-employee relationship, or a joint venture relationship.</w:t>
      </w:r>
    </w:p>
    <w:p w14:paraId="4D22D35F"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10.2</w:t>
      </w:r>
      <w:r w:rsidRPr="00DC31D0">
        <w:rPr>
          <w:rFonts w:eastAsia="Calibri"/>
          <w:b/>
          <w:bCs/>
        </w:rPr>
        <w:tab/>
      </w:r>
      <w:r w:rsidRPr="00DC31D0">
        <w:rPr>
          <w:rFonts w:eastAsia="Calibri"/>
        </w:rPr>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4C13C3F2"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10.3</w:t>
      </w:r>
      <w:r w:rsidRPr="00DC31D0">
        <w:rPr>
          <w:rFonts w:eastAsia="Calibri"/>
          <w:b/>
          <w:bCs/>
        </w:rPr>
        <w:tab/>
      </w:r>
      <w:r w:rsidRPr="00DC31D0">
        <w:rPr>
          <w:rFonts w:eastAsia="Calibri"/>
        </w:rPr>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2D50EBFD"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10.4</w:t>
      </w:r>
      <w:r w:rsidRPr="00DC31D0">
        <w:rPr>
          <w:rFonts w:eastAsia="Calibri"/>
          <w:b/>
          <w:bCs/>
        </w:rPr>
        <w:tab/>
      </w:r>
      <w:r w:rsidRPr="00DC31D0">
        <w:rPr>
          <w:rFonts w:eastAsia="Calibri"/>
        </w:rPr>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147A10EB" w14:textId="77777777" w:rsidR="00F45198" w:rsidRPr="00306969" w:rsidRDefault="00F45198" w:rsidP="00F45198">
      <w:pPr>
        <w:pStyle w:val="ArticleLevel"/>
        <w:rPr>
          <w:rFonts w:ascii="Arial" w:hAnsi="Arial" w:cs="Arial"/>
          <w:sz w:val="22"/>
          <w:szCs w:val="18"/>
        </w:rPr>
      </w:pPr>
      <w:r w:rsidRPr="00306969">
        <w:rPr>
          <w:rFonts w:ascii="Arial" w:hAnsi="Arial" w:cs="Arial"/>
          <w:sz w:val="22"/>
          <w:szCs w:val="18"/>
        </w:rPr>
        <w:t>ARTICLE 11</w:t>
      </w:r>
      <w:r w:rsidRPr="00306969">
        <w:rPr>
          <w:rFonts w:ascii="Arial" w:hAnsi="Arial" w:cs="Arial"/>
          <w:sz w:val="22"/>
          <w:szCs w:val="18"/>
        </w:rPr>
        <w:tab/>
        <w:t>BEHAVIOR OF EMPLOYEES/SUBCONTRACTORS</w:t>
      </w:r>
    </w:p>
    <w:p w14:paraId="29E7D034" w14:textId="77777777" w:rsidR="00F45198" w:rsidRPr="00DC31D0" w:rsidRDefault="00F45198" w:rsidP="00F45198">
      <w:pPr>
        <w:jc w:val="both"/>
        <w:rPr>
          <w:rFonts w:eastAsia="Calibri"/>
          <w:bCs/>
        </w:rPr>
      </w:pPr>
      <w:r w:rsidRPr="00DC31D0">
        <w:rPr>
          <w:rFonts w:eastAsia="Calibri"/>
          <w:bCs/>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3D2B23A6" w14:textId="77777777" w:rsidR="00F45198" w:rsidRPr="00306969" w:rsidRDefault="00F45198" w:rsidP="00F45198">
      <w:pPr>
        <w:pStyle w:val="ArticleLevel"/>
        <w:rPr>
          <w:rFonts w:ascii="Arial" w:hAnsi="Arial" w:cs="Arial"/>
          <w:sz w:val="22"/>
          <w:szCs w:val="18"/>
        </w:rPr>
      </w:pPr>
      <w:r w:rsidRPr="00306969">
        <w:rPr>
          <w:rFonts w:ascii="Arial" w:hAnsi="Arial" w:cs="Arial"/>
          <w:sz w:val="22"/>
          <w:szCs w:val="18"/>
        </w:rPr>
        <w:t>ARTICLE 12</w:t>
      </w:r>
      <w:r w:rsidRPr="00306969">
        <w:rPr>
          <w:rFonts w:ascii="Arial" w:hAnsi="Arial" w:cs="Arial"/>
          <w:sz w:val="22"/>
          <w:szCs w:val="18"/>
        </w:rPr>
        <w:tab/>
        <w:t>MODIFICATION OR RENEGOTIATION</w:t>
      </w:r>
    </w:p>
    <w:p w14:paraId="3B035918" w14:textId="77777777" w:rsidR="00F45198" w:rsidRPr="00DC31D0" w:rsidRDefault="00F45198" w:rsidP="00F45198">
      <w:pPr>
        <w:jc w:val="both"/>
        <w:rPr>
          <w:rFonts w:eastAsia="Calibri"/>
          <w:bCs/>
        </w:rPr>
      </w:pPr>
      <w:r w:rsidRPr="00DC31D0">
        <w:rPr>
          <w:rFonts w:eastAsia="Calibri"/>
          <w:bCs/>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A7DB3A1" w14:textId="77777777" w:rsidR="00F45198" w:rsidRPr="00306969" w:rsidRDefault="00F45198" w:rsidP="00F45198">
      <w:pPr>
        <w:pStyle w:val="ArticleLevel"/>
        <w:rPr>
          <w:rFonts w:ascii="Arial" w:hAnsi="Arial" w:cs="Arial"/>
          <w:sz w:val="22"/>
          <w:szCs w:val="18"/>
        </w:rPr>
      </w:pPr>
      <w:r w:rsidRPr="00306969">
        <w:rPr>
          <w:rFonts w:ascii="Arial" w:hAnsi="Arial" w:cs="Arial"/>
          <w:sz w:val="22"/>
          <w:szCs w:val="18"/>
        </w:rPr>
        <w:t>ARTICLE 13</w:t>
      </w:r>
      <w:r w:rsidRPr="00306969">
        <w:rPr>
          <w:rFonts w:ascii="Arial" w:hAnsi="Arial" w:cs="Arial"/>
          <w:sz w:val="22"/>
          <w:szCs w:val="18"/>
        </w:rPr>
        <w:tab/>
        <w:t>AUTHORITY, ASSIGNMENT AND SUBCONTRACTS</w:t>
      </w:r>
    </w:p>
    <w:p w14:paraId="1360ED06" w14:textId="77777777" w:rsidR="00F45198" w:rsidRPr="00DC31D0" w:rsidRDefault="00F45198" w:rsidP="00F45198">
      <w:pPr>
        <w:widowControl/>
        <w:autoSpaceDE/>
        <w:autoSpaceDN/>
        <w:adjustRightInd/>
        <w:spacing w:after="240"/>
        <w:jc w:val="both"/>
        <w:rPr>
          <w:rFonts w:eastAsia="Calibri"/>
        </w:rPr>
      </w:pPr>
      <w:r w:rsidRPr="00DC31D0">
        <w:rPr>
          <w:rFonts w:eastAsia="Calibri"/>
          <w:b/>
        </w:rPr>
        <w:t>13.1</w:t>
      </w:r>
      <w:r w:rsidRPr="00DC31D0">
        <w:rPr>
          <w:rFonts w:eastAsia="Calibri"/>
          <w:b/>
        </w:rPr>
        <w:tab/>
      </w:r>
      <w:r w:rsidRPr="00DC31D0">
        <w:rPr>
          <w:rFonts w:eastAsia="Calibri"/>
        </w:rPr>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0871C83D"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13.2</w:t>
      </w:r>
      <w:r w:rsidRPr="00DC31D0">
        <w:rPr>
          <w:rFonts w:eastAsia="Calibri"/>
          <w:b/>
          <w:bCs/>
        </w:rPr>
        <w:tab/>
      </w:r>
      <w:r w:rsidRPr="00DC31D0">
        <w:rPr>
          <w:rFonts w:eastAsia="Calibri"/>
        </w:rPr>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101B8376"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13.3</w:t>
      </w:r>
      <w:r w:rsidRPr="00DC31D0">
        <w:rPr>
          <w:rFonts w:eastAsia="Calibri"/>
          <w:b/>
          <w:bCs/>
        </w:rPr>
        <w:tab/>
      </w:r>
      <w:r w:rsidRPr="00DC31D0">
        <w:rPr>
          <w:rFonts w:eastAsia="Calibri"/>
        </w:rPr>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0A8EFB4B"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13.4</w:t>
      </w:r>
      <w:r w:rsidRPr="00DC31D0">
        <w:rPr>
          <w:rFonts w:eastAsia="Calibri"/>
          <w:b/>
          <w:bCs/>
        </w:rPr>
        <w:tab/>
      </w:r>
      <w:r w:rsidRPr="00DC31D0">
        <w:rPr>
          <w:rFonts w:eastAsia="Calibri"/>
        </w:rPr>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2A4B334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13.5</w:t>
      </w:r>
      <w:r w:rsidRPr="00DC31D0">
        <w:rPr>
          <w:rFonts w:eastAsia="Calibri"/>
        </w:rPr>
        <w:tab/>
        <w:t>All subcontractors shall be bound by any negotiation, arbitration, appeal, adjudication, or settlement of any dispute between the Licensor and the Licensee, where such dispute affects the subcontract.</w:t>
      </w:r>
    </w:p>
    <w:p w14:paraId="21FB0C21" w14:textId="77777777" w:rsidR="00F45198" w:rsidRPr="00DC31D0" w:rsidRDefault="00F45198" w:rsidP="00F45198">
      <w:pPr>
        <w:pStyle w:val="ArticleLevel"/>
        <w:rPr>
          <w:rFonts w:ascii="Arial" w:hAnsi="Arial" w:cs="Arial"/>
          <w:szCs w:val="22"/>
        </w:rPr>
      </w:pPr>
      <w:r w:rsidRPr="00D3576D">
        <w:rPr>
          <w:rFonts w:ascii="Arial" w:hAnsi="Arial" w:cs="Arial"/>
          <w:sz w:val="22"/>
          <w:szCs w:val="18"/>
        </w:rPr>
        <w:t>ARTICLE 14</w:t>
      </w:r>
      <w:r w:rsidRPr="00D3576D">
        <w:rPr>
          <w:rFonts w:ascii="Arial" w:hAnsi="Arial" w:cs="Arial"/>
          <w:sz w:val="22"/>
          <w:szCs w:val="18"/>
        </w:rPr>
        <w:tab/>
        <w:t>AVAILABILITY OF FUNDS</w:t>
      </w:r>
    </w:p>
    <w:p w14:paraId="370CFF97" w14:textId="77777777" w:rsidR="00F45198" w:rsidRPr="00DC31D0" w:rsidRDefault="00F45198" w:rsidP="00F45198">
      <w:pPr>
        <w:jc w:val="both"/>
        <w:rPr>
          <w:rFonts w:eastAsia="Calibri"/>
          <w:bCs/>
        </w:rPr>
      </w:pPr>
      <w:r w:rsidRPr="00DC31D0">
        <w:rPr>
          <w:rFonts w:eastAsia="Calibri"/>
          <w:bCs/>
        </w:rPr>
        <w:t>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14:paraId="08B62724" w14:textId="77777777" w:rsidR="00F45198" w:rsidRPr="00D3576D" w:rsidRDefault="00F45198" w:rsidP="00F45198">
      <w:pPr>
        <w:pStyle w:val="ArticleLevel"/>
        <w:rPr>
          <w:rFonts w:ascii="Arial" w:hAnsi="Arial" w:cs="Arial"/>
          <w:sz w:val="22"/>
          <w:szCs w:val="18"/>
        </w:rPr>
      </w:pPr>
      <w:r w:rsidRPr="00D3576D">
        <w:rPr>
          <w:rFonts w:ascii="Arial" w:hAnsi="Arial" w:cs="Arial"/>
          <w:sz w:val="22"/>
          <w:szCs w:val="18"/>
        </w:rPr>
        <w:t>ARTICLE 15</w:t>
      </w:r>
      <w:r w:rsidRPr="00D3576D">
        <w:rPr>
          <w:rFonts w:ascii="Arial" w:hAnsi="Arial" w:cs="Arial"/>
          <w:sz w:val="22"/>
          <w:szCs w:val="18"/>
        </w:rPr>
        <w:tab/>
        <w:t>TERMINATION</w:t>
      </w:r>
    </w:p>
    <w:p w14:paraId="4F08370A" w14:textId="77777777" w:rsidR="00F45198" w:rsidRPr="00DC31D0" w:rsidRDefault="00F45198" w:rsidP="00F45198">
      <w:pPr>
        <w:widowControl/>
        <w:autoSpaceDE/>
        <w:autoSpaceDN/>
        <w:adjustRightInd/>
        <w:spacing w:after="240"/>
        <w:jc w:val="both"/>
        <w:rPr>
          <w:rFonts w:eastAsia="Calibri"/>
          <w:u w:val="single"/>
        </w:rPr>
      </w:pPr>
      <w:r w:rsidRPr="00DC31D0">
        <w:rPr>
          <w:rFonts w:eastAsia="Calibri"/>
          <w:b/>
        </w:rPr>
        <w:t>15.1</w:t>
      </w:r>
      <w:r w:rsidRPr="00DC31D0">
        <w:rPr>
          <w:rFonts w:eastAsia="Calibri"/>
          <w:b/>
        </w:rPr>
        <w:tab/>
      </w:r>
      <w:r w:rsidRPr="00DC31D0">
        <w:rPr>
          <w:rFonts w:eastAsia="Calibri"/>
        </w:rPr>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093465DC"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15.2</w:t>
      </w:r>
      <w:r w:rsidRPr="00DC31D0">
        <w:rPr>
          <w:rFonts w:eastAsia="Calibri"/>
          <w:b/>
          <w:bCs/>
        </w:rPr>
        <w:tab/>
      </w:r>
      <w:r w:rsidRPr="00DC31D0">
        <w:rPr>
          <w:rFonts w:eastAsia="Calibri"/>
        </w:rPr>
        <w:t xml:space="preserve">In the event Licensee terminates this Agreement, Licensor shall be paid for Services rendered by Licensor and accepted by Licensee prior to the termination. Further, upon termination of this Agreement, Licensor shall refund any and all applicable unexpended prorated annual SaaS fees previously paid by Licensee. </w:t>
      </w:r>
    </w:p>
    <w:p w14:paraId="3A3459A0"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16</w:t>
      </w:r>
      <w:r w:rsidRPr="00DF4FD3">
        <w:rPr>
          <w:rFonts w:ascii="Arial" w:hAnsi="Arial" w:cs="Arial"/>
          <w:sz w:val="22"/>
          <w:szCs w:val="18"/>
        </w:rPr>
        <w:tab/>
        <w:t>GOVERNING LAW</w:t>
      </w:r>
    </w:p>
    <w:p w14:paraId="055F2B84" w14:textId="77777777" w:rsidR="00F45198" w:rsidRPr="00DC31D0" w:rsidRDefault="00F45198" w:rsidP="00F45198">
      <w:pPr>
        <w:jc w:val="both"/>
        <w:rPr>
          <w:rFonts w:eastAsia="Calibri"/>
          <w:bCs/>
        </w:rPr>
      </w:pPr>
      <w:r w:rsidRPr="00DC31D0">
        <w:rPr>
          <w:rFonts w:eastAsia="Calibri"/>
          <w:bCs/>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2F151902"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17</w:t>
      </w:r>
      <w:r w:rsidRPr="00DF4FD3">
        <w:rPr>
          <w:rFonts w:ascii="Arial" w:hAnsi="Arial" w:cs="Arial"/>
          <w:sz w:val="22"/>
          <w:szCs w:val="18"/>
        </w:rPr>
        <w:tab/>
        <w:t>WAIVER</w:t>
      </w:r>
    </w:p>
    <w:p w14:paraId="576D2217" w14:textId="77777777" w:rsidR="00F45198" w:rsidRPr="00DC31D0" w:rsidRDefault="00F45198" w:rsidP="00F45198">
      <w:pPr>
        <w:jc w:val="both"/>
        <w:rPr>
          <w:rFonts w:eastAsia="Calibri"/>
          <w:bCs/>
        </w:rPr>
      </w:pPr>
      <w:r w:rsidRPr="00DC31D0">
        <w:rPr>
          <w:rFonts w:eastAsia="Calibri"/>
          <w:bCs/>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10C1A752"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18</w:t>
      </w:r>
      <w:r w:rsidRPr="00DF4FD3">
        <w:rPr>
          <w:rFonts w:ascii="Arial" w:hAnsi="Arial" w:cs="Arial"/>
          <w:sz w:val="22"/>
          <w:szCs w:val="18"/>
        </w:rPr>
        <w:tab/>
        <w:t>SEVERABILITY</w:t>
      </w:r>
    </w:p>
    <w:p w14:paraId="703CBBE5" w14:textId="77777777" w:rsidR="00F45198" w:rsidRPr="00DC31D0" w:rsidRDefault="00F45198" w:rsidP="00F45198">
      <w:pPr>
        <w:jc w:val="both"/>
        <w:rPr>
          <w:rFonts w:eastAsia="Calibri"/>
          <w:bCs/>
        </w:rPr>
      </w:pPr>
      <w:r w:rsidRPr="00DC31D0">
        <w:rPr>
          <w:rFonts w:eastAsia="Calibri"/>
          <w:bCs/>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501287D"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19</w:t>
      </w:r>
      <w:r w:rsidRPr="00DF4FD3">
        <w:rPr>
          <w:rFonts w:ascii="Arial" w:hAnsi="Arial" w:cs="Arial"/>
          <w:sz w:val="22"/>
          <w:szCs w:val="18"/>
        </w:rPr>
        <w:tab/>
        <w:t>CAPTIONS</w:t>
      </w:r>
    </w:p>
    <w:p w14:paraId="787B3D9D" w14:textId="77777777" w:rsidR="00F45198" w:rsidRPr="00DC31D0" w:rsidRDefault="00F45198" w:rsidP="00F45198">
      <w:pPr>
        <w:jc w:val="both"/>
        <w:rPr>
          <w:rFonts w:eastAsia="Calibri"/>
          <w:bCs/>
        </w:rPr>
      </w:pPr>
      <w:r w:rsidRPr="00DC31D0">
        <w:rPr>
          <w:rFonts w:eastAsia="Calibri"/>
          <w:bCs/>
        </w:rPr>
        <w:t>The captions or headings in this Agreement are for convenience only, and in no way define, limit, or describe the scope or intent of any provision or Article in this Agreement.</w:t>
      </w:r>
    </w:p>
    <w:p w14:paraId="2AF7BA0E" w14:textId="77777777" w:rsidR="00F45198" w:rsidRPr="00DC31D0" w:rsidRDefault="00F45198" w:rsidP="00F45198">
      <w:pPr>
        <w:pStyle w:val="ArticleLevel"/>
        <w:rPr>
          <w:rFonts w:ascii="Arial" w:hAnsi="Arial" w:cs="Arial"/>
          <w:szCs w:val="22"/>
        </w:rPr>
      </w:pPr>
      <w:r w:rsidRPr="00DF4FD3">
        <w:rPr>
          <w:rFonts w:ascii="Arial" w:hAnsi="Arial" w:cs="Arial"/>
          <w:sz w:val="22"/>
          <w:szCs w:val="18"/>
        </w:rPr>
        <w:t>ARTICLE 20</w:t>
      </w:r>
      <w:r w:rsidRPr="00DF4FD3">
        <w:rPr>
          <w:rFonts w:ascii="Arial" w:hAnsi="Arial" w:cs="Arial"/>
          <w:sz w:val="22"/>
          <w:szCs w:val="18"/>
        </w:rPr>
        <w:tab/>
        <w:t>HOLD HARMLESS</w:t>
      </w:r>
    </w:p>
    <w:p w14:paraId="7CA97509" w14:textId="77777777" w:rsidR="00F45198" w:rsidRPr="00DC31D0" w:rsidRDefault="00F45198" w:rsidP="00F45198">
      <w:pPr>
        <w:jc w:val="both"/>
        <w:rPr>
          <w:rFonts w:eastAsia="Calibri"/>
          <w:bCs/>
        </w:rPr>
      </w:pPr>
      <w:r w:rsidRPr="00DC31D0">
        <w:rPr>
          <w:rFonts w:eastAsia="Calibri"/>
          <w:bCs/>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0BFBE531"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21</w:t>
      </w:r>
      <w:r w:rsidRPr="00DF4FD3">
        <w:rPr>
          <w:rFonts w:ascii="Arial" w:hAnsi="Arial" w:cs="Arial"/>
          <w:sz w:val="22"/>
          <w:szCs w:val="18"/>
        </w:rPr>
        <w:tab/>
        <w:t>THIRD PARTY ACTION NOTIFICATION</w:t>
      </w:r>
    </w:p>
    <w:p w14:paraId="59943349" w14:textId="77777777" w:rsidR="00F45198" w:rsidRPr="00DC31D0" w:rsidRDefault="00F45198" w:rsidP="00F45198">
      <w:pPr>
        <w:jc w:val="both"/>
        <w:rPr>
          <w:rFonts w:eastAsia="Calibri"/>
          <w:bCs/>
        </w:rPr>
      </w:pPr>
      <w:r w:rsidRPr="00DC31D0">
        <w:rPr>
          <w:rFonts w:eastAsia="Calibri"/>
          <w:bCs/>
        </w:rPr>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258050FC"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22</w:t>
      </w:r>
      <w:r w:rsidRPr="00DF4FD3">
        <w:rPr>
          <w:rFonts w:ascii="Arial" w:hAnsi="Arial" w:cs="Arial"/>
          <w:sz w:val="22"/>
          <w:szCs w:val="18"/>
        </w:rPr>
        <w:tab/>
        <w:t>AUTHORITY TO CONTRACT</w:t>
      </w:r>
    </w:p>
    <w:p w14:paraId="46AFA8BE" w14:textId="77777777" w:rsidR="00F45198" w:rsidRPr="00DC31D0" w:rsidRDefault="00F45198" w:rsidP="00F45198">
      <w:pPr>
        <w:jc w:val="both"/>
        <w:rPr>
          <w:rFonts w:eastAsia="Calibri"/>
          <w:bCs/>
        </w:rPr>
      </w:pPr>
      <w:r w:rsidRPr="00DC31D0">
        <w:rPr>
          <w:rFonts w:eastAsia="Calibri"/>
          <w:bCs/>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5BE948A7"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23</w:t>
      </w:r>
      <w:r w:rsidRPr="00DF4FD3">
        <w:rPr>
          <w:rFonts w:ascii="Arial" w:hAnsi="Arial" w:cs="Arial"/>
          <w:sz w:val="22"/>
          <w:szCs w:val="18"/>
        </w:rPr>
        <w:tab/>
        <w:t>NOTICE</w:t>
      </w:r>
    </w:p>
    <w:p w14:paraId="1F952163" w14:textId="77777777" w:rsidR="00F45198" w:rsidRPr="00DC31D0" w:rsidRDefault="00F45198" w:rsidP="00F45198">
      <w:pPr>
        <w:jc w:val="both"/>
        <w:rPr>
          <w:rFonts w:eastAsia="Calibri"/>
          <w:bCs/>
        </w:rPr>
      </w:pPr>
      <w:r w:rsidRPr="00DC31D0">
        <w:rPr>
          <w:rFonts w:eastAsia="Calibri"/>
          <w:bCs/>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Licensee’s address for notice is: </w:t>
      </w:r>
      <w:bookmarkStart w:id="365" w:name="agencycontname"/>
      <w:bookmarkEnd w:id="365"/>
      <w:r w:rsidRPr="00DC31D0">
        <w:rPr>
          <w:rFonts w:eastAsia="Calibri"/>
          <w:bCs/>
        </w:rPr>
        <w:t xml:space="preserve">Bo Dickerson, </w:t>
      </w:r>
      <w:bookmarkStart w:id="366" w:name="agencyconttitle"/>
      <w:bookmarkEnd w:id="366"/>
      <w:r w:rsidRPr="00DC31D0">
        <w:rPr>
          <w:rFonts w:eastAsia="Calibri"/>
          <w:bCs/>
        </w:rPr>
        <w:t xml:space="preserve">IS Procurement Manager, </w:t>
      </w:r>
      <w:bookmarkStart w:id="367" w:name="agencyname4"/>
      <w:bookmarkEnd w:id="367"/>
      <w:r w:rsidRPr="00DC31D0">
        <w:rPr>
          <w:rFonts w:eastAsia="Calibri"/>
          <w:bCs/>
        </w:rPr>
        <w:t xml:space="preserve">Mississippi Department of Transportation, </w:t>
      </w:r>
      <w:bookmarkStart w:id="368" w:name="agencystreet1"/>
      <w:bookmarkEnd w:id="368"/>
      <w:r w:rsidRPr="00DC31D0">
        <w:rPr>
          <w:rFonts w:eastAsia="Calibri"/>
          <w:bCs/>
        </w:rPr>
        <w:t xml:space="preserve">401 North West Street, </w:t>
      </w:r>
      <w:bookmarkStart w:id="369" w:name="agencycity1"/>
      <w:bookmarkEnd w:id="369"/>
      <w:r w:rsidRPr="00DC31D0">
        <w:rPr>
          <w:rFonts w:eastAsia="Calibri"/>
          <w:bCs/>
        </w:rPr>
        <w:t xml:space="preserve">39201, </w:t>
      </w:r>
      <w:bookmarkStart w:id="370" w:name="agencystate1"/>
      <w:bookmarkEnd w:id="370"/>
      <w:r w:rsidRPr="00DC31D0">
        <w:rPr>
          <w:rFonts w:eastAsia="Calibri"/>
          <w:bCs/>
        </w:rPr>
        <w:t xml:space="preserve">Mississippi </w:t>
      </w:r>
      <w:bookmarkStart w:id="371" w:name="agencyzip1"/>
      <w:bookmarkEnd w:id="371"/>
      <w:r w:rsidRPr="00DC31D0">
        <w:rPr>
          <w:rFonts w:eastAsia="Calibri"/>
          <w:bCs/>
        </w:rPr>
        <w:t xml:space="preserve">39201. The Licensor’s address for notice is: </w:t>
      </w:r>
      <w:bookmarkStart w:id="372" w:name="vendorcontname"/>
      <w:bookmarkEnd w:id="372"/>
      <w:r w:rsidRPr="00DC31D0">
        <w:rPr>
          <w:rFonts w:eastAsia="Calibri"/>
          <w:bCs/>
          <w:highlight w:val="yellow"/>
        </w:rPr>
        <w:t>VENDOR NOTICE INFORMATION</w:t>
      </w:r>
      <w:r w:rsidRPr="00DC31D0">
        <w:rPr>
          <w:rFonts w:eastAsia="Calibri"/>
          <w:bCs/>
        </w:rPr>
        <w:t>. Notice shall be deemed given when actually received or when refused. The parties agree to promptly notify each other in writing of any change of address.</w:t>
      </w:r>
    </w:p>
    <w:p w14:paraId="372E89F7" w14:textId="77777777" w:rsidR="00F45198" w:rsidRPr="00DC31D0" w:rsidRDefault="00F45198" w:rsidP="00F45198">
      <w:pPr>
        <w:pStyle w:val="ArticleLevel"/>
        <w:rPr>
          <w:rFonts w:ascii="Arial" w:hAnsi="Arial" w:cs="Arial"/>
          <w:szCs w:val="22"/>
        </w:rPr>
      </w:pPr>
      <w:r w:rsidRPr="00DF4FD3">
        <w:rPr>
          <w:rFonts w:ascii="Arial" w:hAnsi="Arial" w:cs="Arial"/>
          <w:sz w:val="22"/>
          <w:szCs w:val="18"/>
        </w:rPr>
        <w:t>ARTICLE 24</w:t>
      </w:r>
      <w:r w:rsidRPr="00DF4FD3">
        <w:rPr>
          <w:rFonts w:ascii="Arial" w:hAnsi="Arial" w:cs="Arial"/>
          <w:sz w:val="22"/>
          <w:szCs w:val="18"/>
        </w:rPr>
        <w:tab/>
        <w:t>RECORD RETENTION AND ACCESS TO RECORDS</w:t>
      </w:r>
    </w:p>
    <w:p w14:paraId="0F6F88A6" w14:textId="77777777" w:rsidR="00F45198" w:rsidRPr="00DC31D0" w:rsidRDefault="00F45198" w:rsidP="00F45198">
      <w:pPr>
        <w:jc w:val="both"/>
        <w:rPr>
          <w:rFonts w:eastAsia="Calibri"/>
          <w:bCs/>
        </w:rPr>
      </w:pPr>
      <w:r w:rsidRPr="00DC31D0">
        <w:rPr>
          <w:rFonts w:eastAsia="Calibri"/>
          <w:bCs/>
        </w:rPr>
        <w:t>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44D9F975"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25</w:t>
      </w:r>
      <w:r w:rsidRPr="00DF4FD3">
        <w:rPr>
          <w:rFonts w:ascii="Arial" w:hAnsi="Arial" w:cs="Arial"/>
          <w:sz w:val="22"/>
          <w:szCs w:val="18"/>
        </w:rPr>
        <w:tab/>
        <w:t>INSURANCE</w:t>
      </w:r>
    </w:p>
    <w:p w14:paraId="7943DD56" w14:textId="77777777" w:rsidR="00F45198" w:rsidRPr="00DC31D0" w:rsidRDefault="00F45198" w:rsidP="00F45198">
      <w:pPr>
        <w:jc w:val="both"/>
        <w:rPr>
          <w:rFonts w:eastAsia="Calibri"/>
          <w:bCs/>
        </w:rPr>
      </w:pPr>
      <w:r w:rsidRPr="00DC31D0">
        <w:rPr>
          <w:rFonts w:eastAsia="Calibri"/>
          <w:bCs/>
        </w:rPr>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3B8F124C"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26</w:t>
      </w:r>
      <w:r w:rsidRPr="00DF4FD3">
        <w:rPr>
          <w:rFonts w:ascii="Arial" w:hAnsi="Arial" w:cs="Arial"/>
          <w:sz w:val="22"/>
          <w:szCs w:val="18"/>
        </w:rPr>
        <w:tab/>
        <w:t>DISPUTES</w:t>
      </w:r>
    </w:p>
    <w:p w14:paraId="7ABDB05E" w14:textId="77777777" w:rsidR="00F45198" w:rsidRPr="00DC31D0" w:rsidRDefault="00F45198" w:rsidP="00F45198">
      <w:pPr>
        <w:jc w:val="both"/>
        <w:rPr>
          <w:rFonts w:eastAsia="Calibri"/>
          <w:bCs/>
        </w:rPr>
      </w:pPr>
      <w:r w:rsidRPr="00DC31D0">
        <w:rPr>
          <w:rFonts w:eastAsia="Calibri"/>
          <w:bCs/>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5A240048"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27</w:t>
      </w:r>
      <w:r w:rsidRPr="00DF4FD3">
        <w:rPr>
          <w:rFonts w:ascii="Arial" w:hAnsi="Arial" w:cs="Arial"/>
          <w:sz w:val="22"/>
          <w:szCs w:val="18"/>
        </w:rPr>
        <w:tab/>
        <w:t>COMPLIANCE WITH LAWS</w:t>
      </w:r>
    </w:p>
    <w:p w14:paraId="322BA6FE" w14:textId="77777777" w:rsidR="00F45198" w:rsidRPr="00DC31D0" w:rsidRDefault="00F45198" w:rsidP="00F45198">
      <w:pPr>
        <w:widowControl/>
        <w:autoSpaceDE/>
        <w:autoSpaceDN/>
        <w:adjustRightInd/>
        <w:spacing w:after="240"/>
        <w:jc w:val="both"/>
        <w:rPr>
          <w:rFonts w:eastAsia="Calibri"/>
        </w:rPr>
      </w:pPr>
      <w:r w:rsidRPr="00DC31D0">
        <w:rPr>
          <w:rFonts w:eastAsia="Calibri"/>
          <w:b/>
        </w:rPr>
        <w:t>27.1</w:t>
      </w:r>
      <w:r w:rsidRPr="00DC31D0">
        <w:rPr>
          <w:rFonts w:eastAsia="Calibri"/>
          <w:b/>
        </w:rPr>
        <w:tab/>
      </w:r>
      <w:r w:rsidRPr="00DC31D0">
        <w:rPr>
          <w:rFonts w:eastAsia="Calibri"/>
        </w:rPr>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4FB23A23"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27.2</w:t>
      </w:r>
      <w:r w:rsidRPr="00DC31D0">
        <w:rPr>
          <w:rFonts w:eastAsia="Calibri"/>
          <w:b/>
          <w:bCs/>
        </w:rPr>
        <w:tab/>
      </w:r>
      <w:r w:rsidRPr="00DC31D0">
        <w:rPr>
          <w:rFonts w:eastAsia="Calibri"/>
        </w:rPr>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036D1EB8"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28</w:t>
      </w:r>
      <w:r w:rsidRPr="00DF4FD3">
        <w:rPr>
          <w:rFonts w:ascii="Arial" w:hAnsi="Arial" w:cs="Arial"/>
          <w:sz w:val="22"/>
          <w:szCs w:val="18"/>
        </w:rPr>
        <w:tab/>
        <w:t>CONFLICT OF INTEREST</w:t>
      </w:r>
    </w:p>
    <w:p w14:paraId="0C402FB2" w14:textId="77777777" w:rsidR="00F45198" w:rsidRPr="00DC31D0" w:rsidRDefault="00F45198" w:rsidP="00F45198">
      <w:pPr>
        <w:jc w:val="both"/>
        <w:rPr>
          <w:rFonts w:eastAsia="Calibri"/>
          <w:bCs/>
        </w:rPr>
      </w:pPr>
      <w:r w:rsidRPr="00DC31D0">
        <w:rPr>
          <w:rFonts w:eastAsia="Calibri"/>
          <w:bCs/>
        </w:rPr>
        <w:t>Licensor shall notify Licensee of any potential conflict of interest resulting from the provision of services to other customers. If such conflict cannot be resolved to Licensee’s satisfaction, Licensee reserves the right to terminate this Agreement.</w:t>
      </w:r>
    </w:p>
    <w:p w14:paraId="157271A5"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29</w:t>
      </w:r>
      <w:r w:rsidRPr="00DF4FD3">
        <w:rPr>
          <w:rFonts w:ascii="Arial" w:hAnsi="Arial" w:cs="Arial"/>
          <w:sz w:val="22"/>
          <w:szCs w:val="18"/>
        </w:rPr>
        <w:tab/>
        <w:t>SOVEREIGN IMMUNITY</w:t>
      </w:r>
    </w:p>
    <w:p w14:paraId="627E8056" w14:textId="77777777" w:rsidR="00F45198" w:rsidRPr="00DC31D0" w:rsidRDefault="00F45198" w:rsidP="00F45198">
      <w:pPr>
        <w:jc w:val="both"/>
        <w:rPr>
          <w:rFonts w:eastAsia="Calibri"/>
          <w:bCs/>
        </w:rPr>
      </w:pPr>
      <w:r w:rsidRPr="00DC31D0">
        <w:rPr>
          <w:rFonts w:eastAsia="Calibri"/>
          <w:bCs/>
        </w:rPr>
        <w:t>By entering into this Agreement with Licensor, the State of Mississippi does in no way waive its sovereign immunities or defenses as provided by law.</w:t>
      </w:r>
    </w:p>
    <w:p w14:paraId="2A0E4254"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30</w:t>
      </w:r>
      <w:r w:rsidRPr="00DF4FD3">
        <w:rPr>
          <w:rFonts w:ascii="Arial" w:hAnsi="Arial" w:cs="Arial"/>
          <w:sz w:val="22"/>
          <w:szCs w:val="18"/>
        </w:rPr>
        <w:tab/>
        <w:t>CONFIDENTIAL INFORMATION</w:t>
      </w:r>
    </w:p>
    <w:p w14:paraId="00135741" w14:textId="77777777" w:rsidR="00F45198" w:rsidRPr="00DC31D0" w:rsidRDefault="00F45198" w:rsidP="00F45198">
      <w:pPr>
        <w:widowControl/>
        <w:autoSpaceDE/>
        <w:autoSpaceDN/>
        <w:adjustRightInd/>
        <w:spacing w:after="240"/>
        <w:jc w:val="both"/>
        <w:rPr>
          <w:rFonts w:eastAsia="Calibri"/>
        </w:rPr>
      </w:pPr>
      <w:r w:rsidRPr="00DC31D0">
        <w:rPr>
          <w:rFonts w:eastAsia="Calibri"/>
          <w:b/>
        </w:rPr>
        <w:t>30.1</w:t>
      </w:r>
      <w:r w:rsidRPr="00DC31D0">
        <w:rPr>
          <w:rFonts w:eastAsia="Calibri"/>
          <w:b/>
        </w:rPr>
        <w:tab/>
      </w:r>
      <w:r w:rsidRPr="00DC31D0">
        <w:rPr>
          <w:rFonts w:eastAsia="Calibri"/>
        </w:rPr>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0106F7B6" w14:textId="5208178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30.2</w:t>
      </w:r>
      <w:r w:rsidRPr="00DC31D0">
        <w:rPr>
          <w:rFonts w:eastAsia="Calibri"/>
          <w:b/>
          <w:bCs/>
        </w:rPr>
        <w:tab/>
      </w:r>
      <w:r w:rsidRPr="00DC31D0">
        <w:rPr>
          <w:rFonts w:eastAsia="Calibri"/>
        </w:rPr>
        <w:t xml:space="preserve">The parties understand and agree that this Agreement, including any amendments and/or change orders thereto, does not constitute confidential information, and may be reproduced and distributed by the State without notification to Licensor. </w:t>
      </w:r>
      <w:bookmarkStart w:id="373" w:name="_Hlk35262234"/>
      <w:r w:rsidRPr="00DC31D0">
        <w:rPr>
          <w:rFonts w:eastAsia="Calibri"/>
        </w:rPr>
        <w:t xml:space="preserve">ITS will provide third party notice to Licensor of any requests received by ITS for documents marked confidential in Licensor’s response to an </w:t>
      </w:r>
      <w:r w:rsidR="009B656F">
        <w:rPr>
          <w:rFonts w:eastAsia="Calibri"/>
        </w:rPr>
        <w:t>RFP</w:t>
      </w:r>
      <w:r w:rsidRPr="00DC31D0">
        <w:rPr>
          <w:rFonts w:eastAsia="Calibri"/>
        </w:rPr>
        <w:t xml:space="preserve"> so as to allow Licensor the opportunity to protect the information by court order as outlined in ITS Public Records Procedures.</w:t>
      </w:r>
    </w:p>
    <w:p w14:paraId="0359C336"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bookmarkStart w:id="374" w:name="_Hlk35262154"/>
      <w:bookmarkEnd w:id="373"/>
      <w:r w:rsidRPr="00DC31D0">
        <w:rPr>
          <w:rFonts w:eastAsia="Calibri"/>
          <w:b/>
          <w:bCs/>
        </w:rPr>
        <w:t>30.3</w:t>
      </w:r>
      <w:r w:rsidRPr="00DC31D0">
        <w:rPr>
          <w:rFonts w:eastAsia="Calibri"/>
          <w:b/>
          <w:bCs/>
        </w:rPr>
        <w:tab/>
      </w:r>
      <w:r w:rsidRPr="00DC31D0">
        <w:rPr>
          <w:rFonts w:eastAsia="Calibri"/>
        </w:rPr>
        <w:t>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bookmarkEnd w:id="374"/>
    </w:p>
    <w:p w14:paraId="25A29154"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31</w:t>
      </w:r>
      <w:r w:rsidRPr="00DF4FD3">
        <w:rPr>
          <w:rFonts w:ascii="Arial" w:hAnsi="Arial" w:cs="Arial"/>
          <w:sz w:val="22"/>
          <w:szCs w:val="18"/>
        </w:rPr>
        <w:tab/>
        <w:t>EFFECT OF SIGNATURE</w:t>
      </w:r>
    </w:p>
    <w:p w14:paraId="68AE0DD4" w14:textId="77777777" w:rsidR="00F45198" w:rsidRPr="00DC31D0" w:rsidRDefault="00F45198" w:rsidP="00F45198">
      <w:pPr>
        <w:jc w:val="both"/>
        <w:rPr>
          <w:rFonts w:eastAsia="Calibri"/>
          <w:bCs/>
        </w:rPr>
      </w:pPr>
      <w:r w:rsidRPr="00DC31D0">
        <w:rPr>
          <w:rFonts w:eastAsia="Calibri"/>
          <w:bCs/>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78556E84"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32</w:t>
      </w:r>
      <w:r w:rsidRPr="00DF4FD3">
        <w:rPr>
          <w:rFonts w:ascii="Arial" w:hAnsi="Arial" w:cs="Arial"/>
          <w:sz w:val="22"/>
          <w:szCs w:val="18"/>
        </w:rPr>
        <w:tab/>
        <w:t>NON-SOLICITATION OF EMPLOYEES</w:t>
      </w:r>
    </w:p>
    <w:p w14:paraId="007DC713" w14:textId="77777777" w:rsidR="00F45198" w:rsidRPr="00DC31D0" w:rsidRDefault="00F45198" w:rsidP="00F45198">
      <w:pPr>
        <w:jc w:val="both"/>
        <w:rPr>
          <w:rFonts w:eastAsia="Calibri"/>
          <w:bCs/>
        </w:rPr>
      </w:pPr>
      <w:r w:rsidRPr="00DC31D0">
        <w:rPr>
          <w:rFonts w:eastAsia="Calibri"/>
          <w:bCs/>
        </w:rPr>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744AE6F6" w14:textId="77777777" w:rsidR="00F45198" w:rsidRPr="00DC31D0" w:rsidRDefault="00F45198" w:rsidP="00F45198">
      <w:pPr>
        <w:pStyle w:val="ArticleLevel"/>
        <w:rPr>
          <w:rFonts w:ascii="Arial" w:hAnsi="Arial" w:cs="Arial"/>
          <w:szCs w:val="22"/>
        </w:rPr>
      </w:pPr>
      <w:r w:rsidRPr="00DF4FD3">
        <w:rPr>
          <w:rFonts w:ascii="Arial" w:hAnsi="Arial" w:cs="Arial"/>
          <w:sz w:val="22"/>
          <w:szCs w:val="18"/>
        </w:rPr>
        <w:t>ARTICLE 33</w:t>
      </w:r>
      <w:r w:rsidRPr="00DF4FD3">
        <w:rPr>
          <w:rFonts w:ascii="Arial" w:hAnsi="Arial" w:cs="Arial"/>
          <w:sz w:val="22"/>
          <w:szCs w:val="18"/>
        </w:rPr>
        <w:tab/>
        <w:t>ENTIRE AGREEMENT</w:t>
      </w:r>
    </w:p>
    <w:p w14:paraId="788B5B02" w14:textId="28DD4FE5" w:rsidR="00F45198" w:rsidRPr="00DC31D0" w:rsidRDefault="00F45198" w:rsidP="00F45198">
      <w:pPr>
        <w:widowControl/>
        <w:autoSpaceDE/>
        <w:autoSpaceDN/>
        <w:adjustRightInd/>
        <w:spacing w:after="240" w:line="240" w:lineRule="exact"/>
        <w:jc w:val="both"/>
        <w:rPr>
          <w:rFonts w:eastAsia="Calibri"/>
        </w:rPr>
      </w:pPr>
      <w:r w:rsidRPr="00DC31D0">
        <w:rPr>
          <w:rFonts w:eastAsia="Calibri"/>
          <w:b/>
        </w:rPr>
        <w:t>33.1</w:t>
      </w:r>
      <w:r w:rsidRPr="00DC31D0">
        <w:rPr>
          <w:rFonts w:eastAsia="Calibri"/>
          <w:b/>
        </w:rPr>
        <w:tab/>
      </w:r>
      <w:r w:rsidRPr="00DC31D0">
        <w:rPr>
          <w:rFonts w:eastAsia="Calibri"/>
        </w:rPr>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w:t>
      </w:r>
      <w:bookmarkStart w:id="375" w:name="rfpnumber3"/>
      <w:bookmarkEnd w:id="375"/>
      <w:r w:rsidR="008B24FF">
        <w:rPr>
          <w:rFonts w:eastAsia="Calibri"/>
        </w:rPr>
        <w:t>4724</w:t>
      </w:r>
      <w:r w:rsidRPr="00DC31D0">
        <w:rPr>
          <w:rFonts w:eastAsia="Calibri"/>
        </w:rPr>
        <w:t xml:space="preserve"> and Licensor’s Proposal, as accepted by the State, in response thereto are hereby incorporated into and made a part of this Agreement.</w:t>
      </w:r>
    </w:p>
    <w:p w14:paraId="152F59D5" w14:textId="77777777" w:rsidR="00F45198" w:rsidRPr="00DC31D0" w:rsidRDefault="00F45198" w:rsidP="00F45198">
      <w:pPr>
        <w:widowControl/>
        <w:numPr>
          <w:ilvl w:val="1"/>
          <w:numId w:val="0"/>
        </w:numPr>
        <w:autoSpaceDE/>
        <w:autoSpaceDN/>
        <w:adjustRightInd/>
        <w:spacing w:after="60" w:line="240" w:lineRule="exact"/>
        <w:jc w:val="both"/>
        <w:rPr>
          <w:rFonts w:eastAsia="Calibri"/>
        </w:rPr>
      </w:pPr>
      <w:r w:rsidRPr="00DC31D0">
        <w:rPr>
          <w:rFonts w:eastAsia="Calibri"/>
          <w:b/>
          <w:bCs/>
        </w:rPr>
        <w:t>33.2</w:t>
      </w:r>
      <w:r w:rsidRPr="00DC31D0">
        <w:rPr>
          <w:rFonts w:eastAsia="Calibri"/>
          <w:b/>
          <w:bCs/>
        </w:rPr>
        <w:tab/>
      </w:r>
      <w:r w:rsidRPr="00DC31D0">
        <w:rPr>
          <w:rFonts w:eastAsia="Calibri"/>
        </w:rPr>
        <w:t>The contract made by and between the parties hereto shall consist of, and precedence is hereby established by the order of the following:</w:t>
      </w:r>
    </w:p>
    <w:p w14:paraId="54960ED4" w14:textId="77777777" w:rsidR="00F45198" w:rsidRPr="00DC31D0" w:rsidRDefault="00F45198" w:rsidP="00F45198">
      <w:pPr>
        <w:widowControl/>
        <w:numPr>
          <w:ilvl w:val="0"/>
          <w:numId w:val="17"/>
        </w:numPr>
        <w:tabs>
          <w:tab w:val="clear" w:pos="720"/>
        </w:tabs>
        <w:autoSpaceDE/>
        <w:autoSpaceDN/>
        <w:adjustRightInd/>
        <w:spacing w:before="240"/>
        <w:ind w:hanging="540"/>
        <w:jc w:val="both"/>
        <w:rPr>
          <w:rFonts w:eastAsia="Calibri"/>
          <w:bCs/>
        </w:rPr>
      </w:pPr>
      <w:r w:rsidRPr="00DC31D0">
        <w:rPr>
          <w:rFonts w:eastAsia="Calibri"/>
          <w:bCs/>
        </w:rPr>
        <w:t xml:space="preserve">This Agreement signed by the parties hereto; </w:t>
      </w:r>
    </w:p>
    <w:p w14:paraId="1BC3BBAD" w14:textId="77777777" w:rsidR="00F45198" w:rsidRPr="00DC31D0" w:rsidRDefault="00F45198" w:rsidP="00F45198">
      <w:pPr>
        <w:widowControl/>
        <w:numPr>
          <w:ilvl w:val="0"/>
          <w:numId w:val="17"/>
        </w:numPr>
        <w:tabs>
          <w:tab w:val="clear" w:pos="720"/>
        </w:tabs>
        <w:autoSpaceDE/>
        <w:autoSpaceDN/>
        <w:adjustRightInd/>
        <w:ind w:hanging="540"/>
        <w:jc w:val="both"/>
        <w:rPr>
          <w:rFonts w:eastAsia="Calibri"/>
          <w:bCs/>
        </w:rPr>
      </w:pPr>
      <w:r w:rsidRPr="00DC31D0">
        <w:rPr>
          <w:rFonts w:eastAsia="Calibri"/>
          <w:bCs/>
        </w:rPr>
        <w:t>Any exhibits attached to this Agreement;</w:t>
      </w:r>
    </w:p>
    <w:p w14:paraId="3F039B76" w14:textId="617B5AB0" w:rsidR="00F45198" w:rsidRPr="00DC31D0" w:rsidRDefault="009B656F" w:rsidP="00F45198">
      <w:pPr>
        <w:widowControl/>
        <w:numPr>
          <w:ilvl w:val="0"/>
          <w:numId w:val="17"/>
        </w:numPr>
        <w:tabs>
          <w:tab w:val="clear" w:pos="720"/>
        </w:tabs>
        <w:autoSpaceDE/>
        <w:autoSpaceDN/>
        <w:adjustRightInd/>
        <w:ind w:hanging="540"/>
        <w:jc w:val="both"/>
        <w:rPr>
          <w:rFonts w:eastAsia="Calibri"/>
          <w:bCs/>
        </w:rPr>
      </w:pPr>
      <w:r>
        <w:rPr>
          <w:rFonts w:eastAsia="Calibri"/>
          <w:bCs/>
        </w:rPr>
        <w:t>RFP</w:t>
      </w:r>
      <w:r w:rsidR="00F45198" w:rsidRPr="00DC31D0">
        <w:rPr>
          <w:rFonts w:eastAsia="Calibri"/>
          <w:bCs/>
        </w:rPr>
        <w:t xml:space="preserve"> No.  </w:t>
      </w:r>
      <w:bookmarkStart w:id="376" w:name="rfpnumber4"/>
      <w:bookmarkEnd w:id="376"/>
      <w:r w:rsidR="008B24FF">
        <w:rPr>
          <w:rFonts w:eastAsia="Calibri"/>
          <w:bCs/>
        </w:rPr>
        <w:t>4724</w:t>
      </w:r>
      <w:r w:rsidR="00F45198" w:rsidRPr="00DC31D0">
        <w:rPr>
          <w:rFonts w:eastAsia="Calibri"/>
          <w:bCs/>
        </w:rPr>
        <w:t xml:space="preserve"> and written addenda, and</w:t>
      </w:r>
    </w:p>
    <w:p w14:paraId="086FDFE1" w14:textId="0BE14655" w:rsidR="00F45198" w:rsidRPr="00DC31D0" w:rsidRDefault="00F45198" w:rsidP="00F45198">
      <w:pPr>
        <w:widowControl/>
        <w:numPr>
          <w:ilvl w:val="0"/>
          <w:numId w:val="17"/>
        </w:numPr>
        <w:tabs>
          <w:tab w:val="clear" w:pos="720"/>
        </w:tabs>
        <w:autoSpaceDE/>
        <w:autoSpaceDN/>
        <w:adjustRightInd/>
        <w:ind w:hanging="540"/>
        <w:jc w:val="both"/>
        <w:rPr>
          <w:rFonts w:eastAsia="Calibri"/>
          <w:bCs/>
        </w:rPr>
      </w:pPr>
      <w:r w:rsidRPr="00DC31D0">
        <w:rPr>
          <w:rFonts w:eastAsia="Calibri"/>
          <w:bCs/>
        </w:rPr>
        <w:t xml:space="preserve">Licensor’s </w:t>
      </w:r>
      <w:r w:rsidR="009B656F">
        <w:rPr>
          <w:rFonts w:eastAsia="Calibri"/>
          <w:bCs/>
        </w:rPr>
        <w:t>Proposal</w:t>
      </w:r>
      <w:r w:rsidRPr="00DC31D0">
        <w:rPr>
          <w:rFonts w:eastAsia="Calibri"/>
          <w:bCs/>
        </w:rPr>
        <w:t xml:space="preserve">, as accepted by the State, in response to the </w:t>
      </w:r>
      <w:r w:rsidR="009B656F">
        <w:rPr>
          <w:rFonts w:eastAsia="Calibri"/>
          <w:bCs/>
        </w:rPr>
        <w:t>RFP</w:t>
      </w:r>
      <w:r w:rsidRPr="00DC31D0">
        <w:rPr>
          <w:rFonts w:eastAsia="Calibri"/>
          <w:bCs/>
        </w:rPr>
        <w:t>.</w:t>
      </w:r>
    </w:p>
    <w:p w14:paraId="46EC5E54" w14:textId="77777777" w:rsidR="00F45198" w:rsidRPr="00DC31D0" w:rsidRDefault="00F45198" w:rsidP="00F45198">
      <w:pPr>
        <w:widowControl/>
        <w:numPr>
          <w:ilvl w:val="1"/>
          <w:numId w:val="0"/>
        </w:numPr>
        <w:autoSpaceDE/>
        <w:autoSpaceDN/>
        <w:adjustRightInd/>
        <w:spacing w:before="240" w:after="240" w:line="240" w:lineRule="exact"/>
        <w:jc w:val="both"/>
        <w:rPr>
          <w:rFonts w:eastAsia="Calibri"/>
        </w:rPr>
      </w:pPr>
      <w:r w:rsidRPr="00DC31D0">
        <w:rPr>
          <w:rFonts w:eastAsia="Calibri"/>
          <w:b/>
          <w:bCs/>
        </w:rPr>
        <w:t>33.3</w:t>
      </w:r>
      <w:r w:rsidRPr="00DC31D0">
        <w:rPr>
          <w:rFonts w:eastAsia="Calibri"/>
          <w:b/>
          <w:bCs/>
        </w:rPr>
        <w:tab/>
      </w:r>
      <w:r w:rsidRPr="00DC31D0">
        <w:rPr>
          <w:rFonts w:eastAsia="Calibri"/>
        </w:rPr>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74EBA111"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34</w:t>
      </w:r>
      <w:r w:rsidRPr="00DF4FD3">
        <w:rPr>
          <w:rFonts w:ascii="Arial" w:hAnsi="Arial" w:cs="Arial"/>
          <w:sz w:val="22"/>
          <w:szCs w:val="18"/>
        </w:rPr>
        <w:tab/>
        <w:t>STATE PROPERTY</w:t>
      </w:r>
    </w:p>
    <w:p w14:paraId="0E8F003D" w14:textId="77777777" w:rsidR="00F45198" w:rsidRPr="00DC31D0" w:rsidRDefault="00F45198" w:rsidP="00F45198">
      <w:pPr>
        <w:jc w:val="both"/>
        <w:rPr>
          <w:rFonts w:eastAsia="Calibri"/>
          <w:bCs/>
        </w:rPr>
      </w:pPr>
      <w:r w:rsidRPr="00DC31D0">
        <w:rPr>
          <w:rFonts w:eastAsia="Calibri"/>
          <w:bCs/>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1F08EFC4"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35</w:t>
      </w:r>
      <w:r w:rsidRPr="00DF4FD3">
        <w:rPr>
          <w:rFonts w:ascii="Arial" w:hAnsi="Arial" w:cs="Arial"/>
          <w:sz w:val="22"/>
          <w:szCs w:val="18"/>
        </w:rPr>
        <w:tab/>
        <w:t>SURVIVAL</w:t>
      </w:r>
    </w:p>
    <w:p w14:paraId="34E2F03F" w14:textId="77777777" w:rsidR="00F45198" w:rsidRPr="00DC31D0" w:rsidRDefault="00F45198" w:rsidP="00F45198">
      <w:pPr>
        <w:jc w:val="both"/>
        <w:rPr>
          <w:rFonts w:eastAsia="Calibri"/>
          <w:bCs/>
        </w:rPr>
      </w:pPr>
      <w:r w:rsidRPr="00DC31D0">
        <w:rPr>
          <w:rFonts w:eastAsia="Calibri"/>
          <w:bCs/>
        </w:rPr>
        <w:t>Articles 7, 16, 20, 24, 29, 30, 32, 33, 39, 40, and all other articles which, by their express terms so survive or which should so reasonably survive, shall survive any termination or expiration of this Agreement.</w:t>
      </w:r>
    </w:p>
    <w:p w14:paraId="012763A7"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36</w:t>
      </w:r>
      <w:r w:rsidRPr="00DF4FD3">
        <w:rPr>
          <w:rFonts w:ascii="Arial" w:hAnsi="Arial" w:cs="Arial"/>
          <w:sz w:val="22"/>
          <w:szCs w:val="18"/>
        </w:rPr>
        <w:tab/>
        <w:t>DEBARMENT AND SUSPENSION CERTIFICATION</w:t>
      </w:r>
    </w:p>
    <w:p w14:paraId="5F26AB13" w14:textId="77777777" w:rsidR="00F45198" w:rsidRPr="00DC31D0" w:rsidRDefault="00F45198" w:rsidP="00F45198">
      <w:pPr>
        <w:jc w:val="both"/>
        <w:rPr>
          <w:rFonts w:eastAsia="Calibri"/>
          <w:bCs/>
        </w:rPr>
      </w:pPr>
      <w:r w:rsidRPr="00DC31D0">
        <w:rPr>
          <w:rFonts w:eastAsia="Calibri"/>
          <w:bCs/>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697DD496" w14:textId="77777777" w:rsidR="00F45198" w:rsidRPr="00DC31D0" w:rsidRDefault="00F45198" w:rsidP="00F45198">
      <w:pPr>
        <w:pStyle w:val="ArticleLevel"/>
        <w:rPr>
          <w:rFonts w:ascii="Arial" w:hAnsi="Arial" w:cs="Arial"/>
          <w:szCs w:val="22"/>
        </w:rPr>
      </w:pPr>
      <w:r w:rsidRPr="00DF4FD3">
        <w:rPr>
          <w:rFonts w:ascii="Arial" w:hAnsi="Arial" w:cs="Arial"/>
          <w:sz w:val="22"/>
          <w:szCs w:val="18"/>
        </w:rPr>
        <w:t>ARTICLE 37</w:t>
      </w:r>
      <w:r w:rsidRPr="00DF4FD3">
        <w:rPr>
          <w:rFonts w:ascii="Arial" w:hAnsi="Arial" w:cs="Arial"/>
          <w:sz w:val="22"/>
          <w:szCs w:val="18"/>
        </w:rPr>
        <w:tab/>
        <w:t>SPECIAL TERMS AND CONDITIONS</w:t>
      </w:r>
    </w:p>
    <w:p w14:paraId="1B517E3F" w14:textId="77777777" w:rsidR="00F45198" w:rsidRPr="00DC31D0" w:rsidRDefault="00F45198" w:rsidP="00F45198">
      <w:pPr>
        <w:jc w:val="both"/>
        <w:rPr>
          <w:rFonts w:eastAsia="Calibri"/>
          <w:bCs/>
        </w:rPr>
      </w:pPr>
      <w:r w:rsidRPr="00DC31D0">
        <w:rPr>
          <w:rFonts w:eastAsia="Calibri"/>
          <w:bCs/>
        </w:rPr>
        <w:t>It is understood and agreed by the parties to this Agreement that there are no special terms and conditions except as specifically provided in this Agreement.</w:t>
      </w:r>
    </w:p>
    <w:p w14:paraId="2065051D"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38</w:t>
      </w:r>
      <w:r w:rsidRPr="00DF4FD3">
        <w:rPr>
          <w:rFonts w:ascii="Arial" w:hAnsi="Arial" w:cs="Arial"/>
          <w:sz w:val="22"/>
          <w:szCs w:val="18"/>
        </w:rPr>
        <w:tab/>
        <w:t>STATUTORY AUTHORITY</w:t>
      </w:r>
    </w:p>
    <w:p w14:paraId="5E81F549" w14:textId="77777777" w:rsidR="00F45198" w:rsidRPr="00DC31D0" w:rsidRDefault="00F45198" w:rsidP="00F45198">
      <w:pPr>
        <w:jc w:val="both"/>
        <w:rPr>
          <w:rFonts w:eastAsia="Calibri"/>
          <w:bCs/>
        </w:rPr>
      </w:pPr>
      <w:r w:rsidRPr="00DC31D0">
        <w:rPr>
          <w:rFonts w:eastAsia="Calibri"/>
          <w:bCs/>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3AABE3DC"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39</w:t>
      </w:r>
      <w:r w:rsidRPr="00DF4FD3">
        <w:rPr>
          <w:rFonts w:ascii="Arial" w:hAnsi="Arial" w:cs="Arial"/>
          <w:sz w:val="22"/>
          <w:szCs w:val="18"/>
        </w:rPr>
        <w:tab/>
        <w:t xml:space="preserve">COMPLIANCE WITH ENTERPRISE SECURITY POLICY </w:t>
      </w:r>
    </w:p>
    <w:p w14:paraId="6F514FCD" w14:textId="77777777" w:rsidR="00F45198" w:rsidRPr="00DC31D0" w:rsidRDefault="00F45198" w:rsidP="00F45198">
      <w:pPr>
        <w:jc w:val="both"/>
        <w:rPr>
          <w:rFonts w:eastAsia="Calibri"/>
          <w:bCs/>
        </w:rPr>
      </w:pPr>
      <w:r w:rsidRPr="00DC31D0">
        <w:rPr>
          <w:rFonts w:eastAsia="Calibri"/>
          <w:bCs/>
        </w:rPr>
        <w:t>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1D6F665C"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40</w:t>
      </w:r>
      <w:r w:rsidRPr="00DF4FD3">
        <w:rPr>
          <w:rFonts w:ascii="Arial" w:hAnsi="Arial" w:cs="Arial"/>
          <w:sz w:val="22"/>
          <w:szCs w:val="18"/>
        </w:rPr>
        <w:tab/>
        <w:t xml:space="preserve">COMPLIANCE WITH ENTERPRISE </w:t>
      </w:r>
      <w:r w:rsidRPr="00DF4FD3">
        <w:rPr>
          <w:rFonts w:ascii="Arial" w:hAnsi="Arial" w:cs="Arial"/>
          <w:spacing w:val="-20"/>
          <w:sz w:val="22"/>
          <w:szCs w:val="18"/>
        </w:rPr>
        <w:t>CLOUD AND OFFSITE</w:t>
      </w:r>
      <w:r w:rsidRPr="00DF4FD3">
        <w:rPr>
          <w:rFonts w:ascii="Arial" w:hAnsi="Arial" w:cs="Arial"/>
          <w:sz w:val="22"/>
          <w:szCs w:val="18"/>
        </w:rPr>
        <w:t xml:space="preserve"> HOSTING SECURITY</w:t>
      </w:r>
    </w:p>
    <w:p w14:paraId="55B686B3" w14:textId="18286D7C" w:rsidR="00F45198" w:rsidRPr="00DC31D0" w:rsidRDefault="00F45198" w:rsidP="00F45198">
      <w:pPr>
        <w:widowControl/>
        <w:autoSpaceDE/>
        <w:autoSpaceDN/>
        <w:adjustRightInd/>
        <w:contextualSpacing/>
        <w:jc w:val="both"/>
        <w:rPr>
          <w:rFonts w:eastAsia="Calibri"/>
          <w:spacing w:val="-2"/>
        </w:rPr>
      </w:pPr>
      <w:r w:rsidRPr="00DC31D0">
        <w:rPr>
          <w:rFonts w:eastAsia="Calibri"/>
        </w:rPr>
        <w:t>If applicable, Licensor and Licensee understand and agree that all products and</w:t>
      </w:r>
      <w:r w:rsidR="00192BA0">
        <w:rPr>
          <w:rFonts w:eastAsia="Calibri"/>
        </w:rPr>
        <w:t>/or</w:t>
      </w:r>
      <w:r w:rsidRPr="00DC31D0">
        <w:rPr>
          <w:rFonts w:eastAsia="Calibri"/>
        </w:rPr>
        <w:t xml:space="preserve"> services provided by Licensor under this Agreement must allow Licensee to be and remain in compliance with the State of Mississippi’s Enterprise Cloud and Offsite Hosting Security Policy</w:t>
      </w:r>
      <w:r w:rsidR="00DA1E89">
        <w:rPr>
          <w:rFonts w:eastAsia="Calibri"/>
        </w:rPr>
        <w:t>, copies of which</w:t>
      </w:r>
      <w:r w:rsidR="00963A5A">
        <w:rPr>
          <w:rFonts w:eastAsia="Calibri"/>
        </w:rPr>
        <w:t xml:space="preserve"> can be found on the ITS website</w:t>
      </w:r>
      <w:r w:rsidRPr="00DC31D0">
        <w:rPr>
          <w:rFonts w:eastAsia="Calibri"/>
        </w:rPr>
        <w:t xml:space="preserve">. </w:t>
      </w:r>
      <w:r w:rsidR="00280443" w:rsidRPr="00280443">
        <w:rPr>
          <w:rFonts w:eastAsia="Calibri"/>
        </w:rPr>
        <w:t>Any required contract terms and conditions of these policies are herein expressly incorporated by reference</w:t>
      </w:r>
      <w:r w:rsidRPr="00DC31D0">
        <w:rPr>
          <w:rFonts w:eastAsia="Calibri"/>
        </w:rPr>
        <w:t>. The State reserves</w:t>
      </w:r>
      <w:r w:rsidRPr="00DC31D0">
        <w:rPr>
          <w:rFonts w:eastAsia="Calibri"/>
          <w:spacing w:val="-2"/>
        </w:rPr>
        <w:t xml:space="preserve"> </w:t>
      </w:r>
      <w:r w:rsidRPr="00DC31D0">
        <w:rPr>
          <w:rFonts w:eastAsia="Calibri"/>
        </w:rPr>
        <w:t>the</w:t>
      </w:r>
      <w:r w:rsidRPr="00DC31D0">
        <w:rPr>
          <w:rFonts w:eastAsia="Calibri"/>
          <w:spacing w:val="-1"/>
        </w:rPr>
        <w:t xml:space="preserve"> </w:t>
      </w:r>
      <w:r w:rsidRPr="00DC31D0">
        <w:rPr>
          <w:rFonts w:eastAsia="Calibri"/>
        </w:rPr>
        <w:t>right</w:t>
      </w:r>
      <w:r w:rsidRPr="00DC31D0">
        <w:rPr>
          <w:rFonts w:eastAsia="Calibri"/>
          <w:spacing w:val="-2"/>
        </w:rPr>
        <w:t xml:space="preserve"> </w:t>
      </w:r>
      <w:r w:rsidRPr="00DC31D0">
        <w:rPr>
          <w:rFonts w:eastAsia="Calibri"/>
        </w:rPr>
        <w:t>to</w:t>
      </w:r>
      <w:r w:rsidRPr="00DC31D0">
        <w:rPr>
          <w:rFonts w:eastAsia="Calibri"/>
          <w:spacing w:val="-1"/>
        </w:rPr>
        <w:t xml:space="preserve"> </w:t>
      </w:r>
      <w:r w:rsidR="00781352" w:rsidRPr="00781352">
        <w:rPr>
          <w:rFonts w:eastAsia="Calibri"/>
          <w:spacing w:val="-1"/>
        </w:rPr>
        <w:t xml:space="preserve">update existing policy and/or </w:t>
      </w:r>
      <w:r w:rsidRPr="00DC31D0">
        <w:rPr>
          <w:rFonts w:eastAsia="Calibri"/>
        </w:rPr>
        <w:t>introduce a new policy during the term of this Agreement</w:t>
      </w:r>
      <w:r w:rsidR="00542CC4">
        <w:rPr>
          <w:rFonts w:eastAsia="Calibri"/>
        </w:rPr>
        <w:t>.</w:t>
      </w:r>
      <w:r w:rsidR="00AB0936">
        <w:rPr>
          <w:rFonts w:eastAsia="Calibri"/>
        </w:rPr>
        <w:t xml:space="preserve">  </w:t>
      </w:r>
      <w:r w:rsidR="00AB0936" w:rsidRPr="00AB0936">
        <w:rPr>
          <w:rFonts w:eastAsia="Calibri"/>
        </w:rPr>
        <w:t xml:space="preserve">The Parties agree to work in good faith to resolve any compliance gaps identified with any new or revised policies applicable after the execution of this Agreement.  If, at any time during the term of the Agreement, the products and/or services provided under this Agreement do not allow </w:t>
      </w:r>
      <w:r w:rsidR="00AB0936">
        <w:rPr>
          <w:rFonts w:eastAsia="Calibri"/>
        </w:rPr>
        <w:t>Licensee</w:t>
      </w:r>
      <w:r w:rsidR="00AB0936" w:rsidRPr="00AB0936">
        <w:rPr>
          <w:rFonts w:eastAsia="Calibri"/>
        </w:rPr>
        <w:t xml:space="preserve"> to be and remain in compliance with the State of Mississippi’s Enterprise Policies and Standards (new, revised, and/or existing), the State shall have the right to terminate the Agreement without assessment of any penalties or fees, and </w:t>
      </w:r>
      <w:r w:rsidR="00AB0936">
        <w:rPr>
          <w:rFonts w:eastAsia="Calibri"/>
        </w:rPr>
        <w:t>Licensor</w:t>
      </w:r>
      <w:r w:rsidR="00AB0936" w:rsidRPr="00AB0936">
        <w:rPr>
          <w:rFonts w:eastAsia="Calibri"/>
        </w:rPr>
        <w:t xml:space="preserve"> shall be paid for all products and/or services rendered prior to the data of termination, and </w:t>
      </w:r>
      <w:r w:rsidR="00AB0936">
        <w:rPr>
          <w:rFonts w:eastAsia="Calibri"/>
        </w:rPr>
        <w:t>Licensor</w:t>
      </w:r>
      <w:r w:rsidR="00AB0936" w:rsidRPr="00AB0936">
        <w:rPr>
          <w:rFonts w:eastAsia="Calibri"/>
        </w:rPr>
        <w:t xml:space="preserve"> shall refund any and all applicable unexpended prorated fees previously paid </w:t>
      </w:r>
      <w:r w:rsidR="00AB0936">
        <w:rPr>
          <w:rFonts w:eastAsia="Calibri"/>
        </w:rPr>
        <w:t>by Licensee.</w:t>
      </w:r>
    </w:p>
    <w:p w14:paraId="0B7F5B5F" w14:textId="77777777" w:rsidR="00F45198" w:rsidRPr="00DF4FD3" w:rsidRDefault="00F45198" w:rsidP="00F45198">
      <w:pPr>
        <w:pStyle w:val="ArticleLevel"/>
        <w:rPr>
          <w:rFonts w:ascii="Arial" w:hAnsi="Arial" w:cs="Arial"/>
          <w:sz w:val="22"/>
          <w:szCs w:val="18"/>
        </w:rPr>
      </w:pPr>
      <w:r w:rsidRPr="00DF4FD3">
        <w:rPr>
          <w:rFonts w:ascii="Arial" w:hAnsi="Arial" w:cs="Arial"/>
          <w:sz w:val="22"/>
          <w:szCs w:val="18"/>
        </w:rPr>
        <w:t>ARTICLE 41</w:t>
      </w:r>
      <w:r w:rsidRPr="00DF4FD3">
        <w:rPr>
          <w:rFonts w:ascii="Arial" w:hAnsi="Arial" w:cs="Arial"/>
          <w:sz w:val="22"/>
          <w:szCs w:val="18"/>
        </w:rPr>
        <w:tab/>
        <w:t xml:space="preserve">SOFTWARE SUPPORT AND MAINTENANCE </w:t>
      </w:r>
    </w:p>
    <w:p w14:paraId="2FE0F95F" w14:textId="103A8635" w:rsidR="00F45198" w:rsidRPr="00DC31D0" w:rsidRDefault="00F45198" w:rsidP="00F45198">
      <w:pPr>
        <w:widowControl/>
        <w:autoSpaceDE/>
        <w:autoSpaceDN/>
        <w:adjustRightInd/>
        <w:spacing w:after="240"/>
        <w:jc w:val="both"/>
        <w:rPr>
          <w:rFonts w:eastAsia="Calibri"/>
        </w:rPr>
      </w:pPr>
      <w:r w:rsidRPr="00DC31D0">
        <w:rPr>
          <w:rFonts w:eastAsia="Calibri"/>
          <w:b/>
        </w:rPr>
        <w:t>41.1</w:t>
      </w:r>
      <w:r w:rsidRPr="00DC31D0">
        <w:rPr>
          <w:rFonts w:eastAsia="Calibri"/>
          <w:b/>
        </w:rPr>
        <w:tab/>
      </w:r>
      <w:r w:rsidRPr="00DC31D0">
        <w:rPr>
          <w:rFonts w:eastAsia="Calibri"/>
        </w:rPr>
        <w:t xml:space="preserve">As part of the maintenance services, Licensor will maintain the Applications and Services in an operable condition according to the specifications contained in the technical manuals and as outlined in the </w:t>
      </w:r>
      <w:r w:rsidR="009B656F">
        <w:rPr>
          <w:rFonts w:eastAsia="Calibri"/>
        </w:rPr>
        <w:t>RFP</w:t>
      </w:r>
      <w:r w:rsidRPr="00DC31D0">
        <w:rPr>
          <w:rFonts w:eastAsia="Calibri"/>
        </w:rPr>
        <w:t xml:space="preserve"> and Licensor’s </w:t>
      </w:r>
      <w:r w:rsidR="009B656F">
        <w:rPr>
          <w:rFonts w:eastAsia="Calibri"/>
        </w:rPr>
        <w:t>Proposal</w:t>
      </w:r>
      <w:r w:rsidRPr="00DC31D0">
        <w:rPr>
          <w:rFonts w:eastAsia="Calibri"/>
        </w:rPr>
        <w:t xml:space="preserve"> in response thereto. Licensor shall provide Licensee with enhancements to the Applications as they are made generally available from time to time. </w:t>
      </w:r>
    </w:p>
    <w:p w14:paraId="64CB6B48"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41.2</w:t>
      </w:r>
      <w:r w:rsidRPr="00DC31D0">
        <w:rPr>
          <w:rFonts w:eastAsia="Calibri"/>
          <w:b/>
          <w:bCs/>
        </w:rPr>
        <w:tab/>
      </w:r>
      <w:r w:rsidRPr="00DC31D0">
        <w:rPr>
          <w:rFonts w:eastAsia="Calibri"/>
        </w:rPr>
        <w:t xml:space="preserve">Licensor shall also provide unlimited email and toll-free telephone technical support in the operation of the Applications and Service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priority level and (c) attempt to resolve the problem in accordance with the procedures and processes for problem resolution detailed in Exhibit B. It is understood by the parties that the Licensee and Licensor must mutually agree on whether an error is classified as a Priority Level 1, 2, 3, or 4 error. </w:t>
      </w:r>
    </w:p>
    <w:p w14:paraId="6ADF84B7" w14:textId="77777777" w:rsidR="00F45198" w:rsidRPr="00DC31D0" w:rsidRDefault="00F45198" w:rsidP="00F45198">
      <w:pPr>
        <w:widowControl/>
        <w:numPr>
          <w:ilvl w:val="1"/>
          <w:numId w:val="0"/>
        </w:numPr>
        <w:autoSpaceDE/>
        <w:autoSpaceDN/>
        <w:adjustRightInd/>
        <w:spacing w:after="240" w:line="240" w:lineRule="exact"/>
        <w:jc w:val="both"/>
        <w:rPr>
          <w:rFonts w:eastAsia="Calibri"/>
        </w:rPr>
      </w:pPr>
      <w:r w:rsidRPr="00DC31D0">
        <w:rPr>
          <w:rFonts w:eastAsia="Calibri"/>
          <w:b/>
          <w:bCs/>
        </w:rPr>
        <w:t>41.3</w:t>
      </w:r>
      <w:r w:rsidRPr="00DC31D0">
        <w:rPr>
          <w:rFonts w:eastAsia="Calibri"/>
        </w:rPr>
        <w:tab/>
        <w:t>Licensor hereby understands and agrees that any Priority Level 1 and 2 response time deficiencies included in Table 1 of Exhibit B will be considered unscheduled downtime and will entitle Licensee to service credits in accordance with Table 2 of Exhibit B.</w:t>
      </w:r>
    </w:p>
    <w:p w14:paraId="011552E6" w14:textId="0933E65E" w:rsidR="00345F1F" w:rsidRPr="00FF50C0" w:rsidRDefault="00F45198" w:rsidP="00345F1F">
      <w:pPr>
        <w:rPr>
          <w:b/>
          <w:bCs/>
        </w:rPr>
      </w:pPr>
      <w:r w:rsidRPr="00FF50C0">
        <w:rPr>
          <w:b/>
        </w:rPr>
        <w:t xml:space="preserve">ARTICLE </w:t>
      </w:r>
      <w:r>
        <w:rPr>
          <w:b/>
        </w:rPr>
        <w:t>42</w:t>
      </w:r>
      <w:r w:rsidRPr="00FF50C0">
        <w:rPr>
          <w:b/>
        </w:rPr>
        <w:tab/>
      </w:r>
      <w:r w:rsidR="00345F1F" w:rsidRPr="00FF50C0">
        <w:rPr>
          <w:b/>
          <w:bCs/>
        </w:rPr>
        <w:t xml:space="preserve">CHANGE ORDER RATE AND PROCEDURE </w:t>
      </w:r>
    </w:p>
    <w:p w14:paraId="2A1A00F2" w14:textId="0F8673A0" w:rsidR="00345F1F" w:rsidRPr="00FF50C0" w:rsidRDefault="00345F1F" w:rsidP="009C29BD">
      <w:pPr>
        <w:jc w:val="both"/>
      </w:pPr>
      <w:r>
        <w:rPr>
          <w:b/>
          <w:bCs/>
        </w:rPr>
        <w:t>42</w:t>
      </w:r>
      <w:r w:rsidRPr="00FF50C0">
        <w:rPr>
          <w:b/>
          <w:bCs/>
        </w:rPr>
        <w:t>.1</w:t>
      </w:r>
      <w:r w:rsidRPr="00FF50C0">
        <w:rPr>
          <w:b/>
          <w:bCs/>
        </w:rPr>
        <w:tab/>
      </w:r>
      <w:r w:rsidRPr="00FF50C0">
        <w:t xml:space="preserve">It is understood that the State may, at any time by a written order, make changes in the scope of the project. No changes in scope are to be conducted or performed by the </w:t>
      </w:r>
      <w:r>
        <w:t>Licensor</w:t>
      </w:r>
      <w:r w:rsidRPr="00FF50C0">
        <w:t xml:space="preserve"> except by the express written approval of the State. The </w:t>
      </w:r>
      <w:r>
        <w:t>Licensor</w:t>
      </w:r>
      <w:r w:rsidRPr="00FF50C0">
        <w:t xml:space="preserve"> shall be obligated to perform all changes requested by the </w:t>
      </w:r>
      <w:r>
        <w:t>Licensee</w:t>
      </w:r>
      <w:r w:rsidRPr="00FF50C0">
        <w:t>, which have no price or schedule effect.</w:t>
      </w:r>
    </w:p>
    <w:p w14:paraId="42A31104" w14:textId="77777777" w:rsidR="00345F1F" w:rsidRPr="00FF50C0" w:rsidRDefault="00345F1F" w:rsidP="009C29BD">
      <w:pPr>
        <w:jc w:val="both"/>
      </w:pPr>
    </w:p>
    <w:p w14:paraId="04D0A847" w14:textId="4BD9A0F0" w:rsidR="00345F1F" w:rsidRPr="00FF50C0" w:rsidRDefault="00345F1F" w:rsidP="009C29BD">
      <w:pPr>
        <w:jc w:val="both"/>
      </w:pPr>
      <w:r>
        <w:rPr>
          <w:b/>
          <w:bCs/>
        </w:rPr>
        <w:t>42</w:t>
      </w:r>
      <w:r w:rsidRPr="00FF50C0">
        <w:rPr>
          <w:b/>
          <w:bCs/>
        </w:rPr>
        <w:t>.2</w:t>
      </w:r>
      <w:r w:rsidRPr="00FF50C0">
        <w:rPr>
          <w:b/>
          <w:bCs/>
        </w:rPr>
        <w:tab/>
      </w:r>
      <w:r w:rsidRPr="00FF50C0">
        <w:t xml:space="preserve">The </w:t>
      </w:r>
      <w:r>
        <w:t>Licensor</w:t>
      </w:r>
      <w:r w:rsidRPr="00FF50C0">
        <w:t xml:space="preserve"> shall have no obligation to proceed with any change that has a price or schedule effect until the parties have mutually agreed in writing thereto. Neither the State nor the </w:t>
      </w:r>
      <w:r>
        <w:t>Licensor</w:t>
      </w:r>
      <w:r w:rsidRPr="00FF50C0">
        <w:t xml:space="preserve"> shall be obligated to execute such a change order; and if no such change order is executed, the </w:t>
      </w:r>
      <w:r>
        <w:t>Licensor</w:t>
      </w:r>
      <w:r w:rsidRPr="00FF50C0">
        <w:t xml:space="preserve"> shall not be obliged or authorized to perform services beyond the scope of this Agreement and the contract documents. All executed change orders shall be incorporated into previously defined deliverables.</w:t>
      </w:r>
    </w:p>
    <w:p w14:paraId="53D4511B" w14:textId="77777777" w:rsidR="00345F1F" w:rsidRPr="00FF50C0" w:rsidRDefault="00345F1F" w:rsidP="009C29BD">
      <w:pPr>
        <w:jc w:val="both"/>
      </w:pPr>
    </w:p>
    <w:p w14:paraId="1338642F" w14:textId="76C1CA5F" w:rsidR="00345F1F" w:rsidRPr="00FF50C0" w:rsidRDefault="00345F1F" w:rsidP="009C29BD">
      <w:pPr>
        <w:jc w:val="both"/>
      </w:pPr>
      <w:r>
        <w:rPr>
          <w:b/>
          <w:bCs/>
        </w:rPr>
        <w:t>42</w:t>
      </w:r>
      <w:r w:rsidRPr="00FF50C0">
        <w:rPr>
          <w:b/>
          <w:bCs/>
        </w:rPr>
        <w:t>.3</w:t>
      </w:r>
      <w:r w:rsidRPr="00FF50C0">
        <w:rPr>
          <w:b/>
          <w:bCs/>
        </w:rPr>
        <w:tab/>
      </w:r>
      <w:r w:rsidRPr="00FF50C0">
        <w:t xml:space="preserve">With respect to any change orders issued in accordance with this Article, the </w:t>
      </w:r>
      <w:r>
        <w:t>Licensor</w:t>
      </w:r>
      <w:r w:rsidRPr="00FF50C0">
        <w:t xml:space="preserve"> shall be compensated for work performed under a change order according to the hourly change order rate </w:t>
      </w:r>
      <w:r>
        <w:t>as</w:t>
      </w:r>
      <w:r w:rsidRPr="00FF50C0">
        <w:t xml:space="preserve"> </w:t>
      </w:r>
      <w:r w:rsidRPr="009C29BD">
        <w:t>specified in the attached Exhibit A</w:t>
      </w:r>
      <w:r w:rsidRPr="00FF50C0">
        <w:t xml:space="preserve">.  </w:t>
      </w:r>
      <w:r w:rsidRPr="00FF50C0">
        <w:rPr>
          <w:highlight w:val="yellow"/>
        </w:rPr>
        <w:fldChar w:fldCharType="begin"/>
      </w:r>
      <w:r w:rsidRPr="00FF50C0">
        <w:rPr>
          <w:highlight w:val="yellow"/>
        </w:rPr>
        <w:instrText xml:space="preserve"> ASK ChangeOrder "Enter the change order hourly rate (Ex. 75.00)" \* MERGEFORMAT </w:instrText>
      </w:r>
      <w:r w:rsidRPr="00FF50C0">
        <w:rPr>
          <w:highlight w:val="yellow"/>
        </w:rPr>
        <w:fldChar w:fldCharType="separate"/>
      </w:r>
      <w:bookmarkStart w:id="377" w:name="ChangeOrder"/>
      <w:r w:rsidRPr="00FF50C0">
        <w:rPr>
          <w:highlight w:val="yellow"/>
        </w:rPr>
        <w:t>INSERT CHANGE ORDER HOURLY RATE</w:t>
      </w:r>
      <w:bookmarkEnd w:id="377"/>
      <w:r w:rsidRPr="00FF50C0">
        <w:rPr>
          <w:highlight w:val="yellow"/>
        </w:rPr>
        <w:fldChar w:fldCharType="end"/>
      </w:r>
      <w:r w:rsidRPr="00FF50C0">
        <w:t xml:space="preserve">If there is a service that is not defined in the change order rate, the </w:t>
      </w:r>
      <w:r>
        <w:t>Licensor</w:t>
      </w:r>
      <w:r w:rsidRPr="00FF50C0">
        <w:t xml:space="preserve"> and the State will negotiate the rate. The </w:t>
      </w:r>
      <w:r>
        <w:t>Licensor</w:t>
      </w:r>
      <w:r w:rsidRPr="00FF50C0">
        <w:t xml:space="preserve"> agrees that this change order rate shall be a “fully loaded” rate, that is, it includes the cost of all materials, travel expenses, per diem, and all other expenses and incidentals incurred by the </w:t>
      </w:r>
      <w:r>
        <w:t>Licensor</w:t>
      </w:r>
      <w:r w:rsidRPr="00FF50C0">
        <w:t xml:space="preserve"> in the performance of the change order. The </w:t>
      </w:r>
      <w:r>
        <w:t>Licensor</w:t>
      </w:r>
      <w:r w:rsidRPr="00FF50C0">
        <w:t xml:space="preserve"> shall invoice the </w:t>
      </w:r>
      <w:r>
        <w:t>Licensee</w:t>
      </w:r>
      <w:r w:rsidRPr="00FF50C0">
        <w:t xml:space="preserve"> upon acceptance by the </w:t>
      </w:r>
      <w:r>
        <w:t>Licensee</w:t>
      </w:r>
      <w:r w:rsidRPr="00FF50C0">
        <w:t xml:space="preserve"> of all work documented in the change order, and the </w:t>
      </w:r>
      <w:r>
        <w:t>Licensee</w:t>
      </w:r>
      <w:r w:rsidRPr="00FF50C0">
        <w:t xml:space="preserve"> shall pay invoice amounts on the terms set forth in this Agreement.  </w:t>
      </w:r>
    </w:p>
    <w:p w14:paraId="75681DB6" w14:textId="77777777" w:rsidR="00345F1F" w:rsidRPr="00FF50C0" w:rsidRDefault="00345F1F" w:rsidP="00345F1F">
      <w:pPr>
        <w:pStyle w:val="Signatures"/>
        <w:rPr>
          <w:rFonts w:ascii="Arial" w:hAnsi="Arial" w:cs="Arial"/>
          <w:sz w:val="22"/>
        </w:rPr>
      </w:pPr>
    </w:p>
    <w:p w14:paraId="3648C9A0" w14:textId="64680EA4" w:rsidR="00345F1F" w:rsidRPr="00FF50C0" w:rsidRDefault="00345F1F" w:rsidP="009C29BD">
      <w:pPr>
        <w:jc w:val="both"/>
      </w:pPr>
      <w:r>
        <w:rPr>
          <w:b/>
          <w:bCs/>
        </w:rPr>
        <w:t>42</w:t>
      </w:r>
      <w:r w:rsidRPr="00FF50C0">
        <w:rPr>
          <w:b/>
          <w:bCs/>
        </w:rPr>
        <w:t>.4</w:t>
      </w:r>
      <w:r w:rsidRPr="00FF50C0">
        <w:rPr>
          <w:b/>
          <w:bCs/>
        </w:rPr>
        <w:tab/>
      </w:r>
      <w:r w:rsidRPr="00FF50C0">
        <w:t xml:space="preserve">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w:t>
      </w:r>
      <w:r>
        <w:t>Licensor</w:t>
      </w:r>
      <w:r w:rsidRPr="00FF50C0">
        <w:t xml:space="preserve"> to complete the work required by that change order. The project work plan will be revised as necessary.</w:t>
      </w:r>
    </w:p>
    <w:p w14:paraId="216BD85E" w14:textId="77777777" w:rsidR="00345F1F" w:rsidRPr="00FF50C0" w:rsidRDefault="00345F1F" w:rsidP="00345F1F">
      <w:pPr>
        <w:pStyle w:val="Signatures"/>
        <w:rPr>
          <w:rFonts w:ascii="Arial" w:hAnsi="Arial" w:cs="Arial"/>
          <w:sz w:val="22"/>
        </w:rPr>
      </w:pPr>
    </w:p>
    <w:p w14:paraId="41584E70" w14:textId="1A49F61E" w:rsidR="00345F1F" w:rsidRPr="00103CD2" w:rsidRDefault="00345F1F" w:rsidP="009C29BD">
      <w:pPr>
        <w:jc w:val="both"/>
        <w:rPr>
          <w:b/>
          <w:bCs/>
        </w:rPr>
      </w:pPr>
      <w:r>
        <w:rPr>
          <w:b/>
          <w:bCs/>
        </w:rPr>
        <w:t>42</w:t>
      </w:r>
      <w:r w:rsidRPr="00FF50C0">
        <w:rPr>
          <w:b/>
          <w:bCs/>
        </w:rPr>
        <w:t>.5</w:t>
      </w:r>
      <w:r w:rsidRPr="00FF50C0">
        <w:rPr>
          <w:b/>
          <w:bCs/>
        </w:rPr>
        <w:tab/>
      </w:r>
      <w:r w:rsidRPr="00103CD2">
        <w:t xml:space="preserve">The </w:t>
      </w:r>
      <w:r>
        <w:t>Licensor</w:t>
      </w:r>
      <w:r w:rsidRPr="00103CD2">
        <w:t xml:space="preserve"> will include in the progress reports delivered under this Agreement, the status of work performed under all then</w:t>
      </w:r>
      <w:r w:rsidRPr="00103CD2">
        <w:softHyphen/>
        <w:t xml:space="preserve"> current change orders.</w:t>
      </w:r>
    </w:p>
    <w:p w14:paraId="73C5F2AE" w14:textId="77777777" w:rsidR="00345F1F" w:rsidRPr="00103CD2" w:rsidRDefault="00345F1F" w:rsidP="009C29BD">
      <w:pPr>
        <w:jc w:val="both"/>
        <w:rPr>
          <w:b/>
          <w:bCs/>
        </w:rPr>
      </w:pPr>
    </w:p>
    <w:p w14:paraId="0BFBEECE" w14:textId="37B73ADE" w:rsidR="00345F1F" w:rsidRPr="00103CD2" w:rsidRDefault="00345F1F" w:rsidP="009C29BD">
      <w:pPr>
        <w:jc w:val="both"/>
      </w:pPr>
      <w:r>
        <w:rPr>
          <w:b/>
          <w:bCs/>
        </w:rPr>
        <w:t>42</w:t>
      </w:r>
      <w:r w:rsidRPr="00103CD2">
        <w:rPr>
          <w:b/>
          <w:bCs/>
        </w:rPr>
        <w:t>.6</w:t>
      </w:r>
      <w:r w:rsidRPr="00103CD2">
        <w:rPr>
          <w:b/>
          <w:bCs/>
        </w:rPr>
        <w:tab/>
      </w:r>
      <w:r w:rsidRPr="00103CD2">
        <w:t xml:space="preserve">In the event the </w:t>
      </w:r>
      <w:r>
        <w:t>Licensor</w:t>
      </w:r>
      <w:r w:rsidRPr="00103CD2">
        <w:t xml:space="preserve"> and the State enter into a change order which increases or decreases the time required for the performance of any part of the work under this Agreement, the </w:t>
      </w:r>
      <w:r>
        <w:t>Licensor</w:t>
      </w:r>
      <w:r w:rsidRPr="00103CD2">
        <w:t xml:space="preserve"> shall submit to the </w:t>
      </w:r>
      <w:r>
        <w:t>Licensee</w:t>
      </w:r>
      <w:r w:rsidRPr="00103CD2">
        <w:t xml:space="preserve"> a revised version of the project work plan, clearly indicating all changes, at least five (5) working days prior to implementing any such changes.</w:t>
      </w:r>
    </w:p>
    <w:p w14:paraId="5B051666" w14:textId="77777777" w:rsidR="00345F1F" w:rsidRPr="00103CD2" w:rsidRDefault="00345F1F" w:rsidP="009C29BD">
      <w:pPr>
        <w:jc w:val="both"/>
      </w:pPr>
    </w:p>
    <w:p w14:paraId="6D391E6B" w14:textId="1889ECD7" w:rsidR="00345F1F" w:rsidRPr="00103CD2" w:rsidRDefault="00345F1F" w:rsidP="009C29BD">
      <w:pPr>
        <w:jc w:val="both"/>
      </w:pPr>
      <w:r>
        <w:rPr>
          <w:b/>
          <w:bCs/>
        </w:rPr>
        <w:t>42</w:t>
      </w:r>
      <w:r w:rsidRPr="00103CD2">
        <w:rPr>
          <w:b/>
          <w:bCs/>
        </w:rPr>
        <w:t>.7</w:t>
      </w:r>
      <w:r w:rsidRPr="00103CD2">
        <w:rPr>
          <w:b/>
          <w:bCs/>
        </w:rPr>
        <w:tab/>
      </w:r>
      <w:r w:rsidRPr="00103CD2">
        <w:t xml:space="preserve">The </w:t>
      </w:r>
      <w:r>
        <w:t>Licensee</w:t>
      </w:r>
      <w:r w:rsidRPr="00103CD2">
        <w:t xml:space="preserve"> shall promptly review all revised project work plans submitted under this Agreement, and shall notify the </w:t>
      </w:r>
      <w:r>
        <w:t>Licensor</w:t>
      </w:r>
      <w:r w:rsidRPr="00103CD2">
        <w:t xml:space="preserve"> of its approval or disapproval, in whole or in part, of the proposed revisions, stating with particularity all grounds for any disapproval, within ten (10) working days of receiving the revisions from the </w:t>
      </w:r>
      <w:r>
        <w:t>Licensor</w:t>
      </w:r>
      <w:r w:rsidRPr="00103CD2">
        <w:t xml:space="preserve">. If the </w:t>
      </w:r>
      <w:r>
        <w:t>Licensee</w:t>
      </w:r>
      <w:r w:rsidRPr="00103CD2">
        <w:t xml:space="preserve"> fails to respond in such time period or any extension thereof, the </w:t>
      </w:r>
      <w:r>
        <w:t>Licensee</w:t>
      </w:r>
      <w:r w:rsidRPr="00103CD2">
        <w:t xml:space="preserve"> shall be deemed to have approved the revised project work plan.</w:t>
      </w:r>
    </w:p>
    <w:p w14:paraId="1BF35F56" w14:textId="303B4D09" w:rsidR="00F45198" w:rsidRPr="001878E9" w:rsidRDefault="00F45198" w:rsidP="00F45198">
      <w:pPr>
        <w:pStyle w:val="ArticleLevel"/>
        <w:rPr>
          <w:rFonts w:ascii="Arial" w:hAnsi="Arial" w:cs="Arial"/>
          <w:sz w:val="22"/>
          <w:szCs w:val="18"/>
        </w:rPr>
      </w:pPr>
      <w:r w:rsidRPr="001878E9">
        <w:rPr>
          <w:rFonts w:ascii="Arial" w:hAnsi="Arial" w:cs="Arial"/>
          <w:sz w:val="22"/>
          <w:szCs w:val="18"/>
        </w:rPr>
        <w:t>ARTICLE 4</w:t>
      </w:r>
      <w:r w:rsidR="00345F1F">
        <w:rPr>
          <w:rFonts w:ascii="Arial" w:hAnsi="Arial" w:cs="Arial"/>
          <w:sz w:val="22"/>
          <w:szCs w:val="18"/>
        </w:rPr>
        <w:t>3</w:t>
      </w:r>
      <w:r w:rsidRPr="001878E9">
        <w:rPr>
          <w:rFonts w:ascii="Arial" w:hAnsi="Arial" w:cs="Arial"/>
          <w:sz w:val="22"/>
          <w:szCs w:val="18"/>
        </w:rPr>
        <w:tab/>
        <w:t>FORCE MAJEURE</w:t>
      </w:r>
    </w:p>
    <w:p w14:paraId="629D2DA6" w14:textId="77777777" w:rsidR="00F45198" w:rsidRPr="00DC31D0" w:rsidRDefault="00F45198" w:rsidP="00F45198">
      <w:pPr>
        <w:jc w:val="both"/>
        <w:rPr>
          <w:rFonts w:eastAsia="Calibri"/>
          <w:bCs/>
        </w:rPr>
      </w:pPr>
      <w:r w:rsidRPr="00DC31D0">
        <w:rPr>
          <w:rFonts w:eastAsia="Calibri"/>
          <w:bCs/>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42ED171D" w14:textId="6E072B6F" w:rsidR="00F45198" w:rsidRPr="001878E9" w:rsidRDefault="00F45198" w:rsidP="00F45198">
      <w:pPr>
        <w:pStyle w:val="ArticleLevel"/>
        <w:rPr>
          <w:rFonts w:ascii="Arial" w:hAnsi="Arial" w:cs="Arial"/>
          <w:sz w:val="22"/>
          <w:szCs w:val="18"/>
        </w:rPr>
      </w:pPr>
      <w:r w:rsidRPr="001878E9">
        <w:rPr>
          <w:rFonts w:ascii="Arial" w:hAnsi="Arial" w:cs="Arial"/>
          <w:sz w:val="22"/>
          <w:szCs w:val="18"/>
        </w:rPr>
        <w:t>ARTICLE 4</w:t>
      </w:r>
      <w:r w:rsidR="00345F1F">
        <w:rPr>
          <w:rFonts w:ascii="Arial" w:hAnsi="Arial" w:cs="Arial"/>
          <w:sz w:val="22"/>
          <w:szCs w:val="18"/>
        </w:rPr>
        <w:t>4</w:t>
      </w:r>
      <w:r w:rsidRPr="001878E9">
        <w:rPr>
          <w:rFonts w:ascii="Arial" w:hAnsi="Arial" w:cs="Arial"/>
          <w:sz w:val="22"/>
          <w:szCs w:val="18"/>
        </w:rPr>
        <w:tab/>
        <w:t>TRANSPARENCY</w:t>
      </w:r>
    </w:p>
    <w:p w14:paraId="1C9C9D43" w14:textId="77777777" w:rsidR="00F45198" w:rsidRPr="00DC31D0" w:rsidRDefault="00F45198" w:rsidP="00F45198">
      <w:pPr>
        <w:jc w:val="both"/>
        <w:rPr>
          <w:rFonts w:eastAsia="Calibri"/>
          <w:bCs/>
          <w:color w:val="0000FF"/>
          <w:u w:val="single"/>
        </w:rPr>
      </w:pPr>
      <w:r w:rsidRPr="00DC31D0">
        <w:rPr>
          <w:rFonts w:eastAsia="Calibri"/>
          <w:bCs/>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8" w:history="1">
        <w:r w:rsidRPr="00DC31D0">
          <w:rPr>
            <w:rFonts w:eastAsia="Calibri"/>
            <w:bCs/>
            <w:color w:val="0000FF"/>
            <w:u w:val="single"/>
          </w:rPr>
          <w:t>https://www.transparency.ms.gov</w:t>
        </w:r>
      </w:hyperlink>
    </w:p>
    <w:p w14:paraId="3F49D221" w14:textId="77777777" w:rsidR="00F45198" w:rsidRPr="00DC31D0" w:rsidRDefault="00F45198" w:rsidP="00F45198">
      <w:pPr>
        <w:jc w:val="both"/>
        <w:rPr>
          <w:rFonts w:eastAsia="Calibri"/>
          <w:bCs/>
          <w:color w:val="0000FF"/>
          <w:u w:val="single"/>
        </w:rPr>
      </w:pPr>
    </w:p>
    <w:p w14:paraId="0E0F1E13" w14:textId="241A2102" w:rsidR="00F45198" w:rsidRPr="001878E9" w:rsidRDefault="00F45198" w:rsidP="00F45198">
      <w:pPr>
        <w:jc w:val="both"/>
      </w:pPr>
      <w:r w:rsidRPr="001878E9">
        <w:rPr>
          <w:b/>
          <w:bCs/>
        </w:rPr>
        <w:t>ARTICLE 4</w:t>
      </w:r>
      <w:r w:rsidR="00345F1F">
        <w:rPr>
          <w:b/>
          <w:bCs/>
        </w:rPr>
        <w:t>5</w:t>
      </w:r>
      <w:r w:rsidRPr="001878E9">
        <w:rPr>
          <w:sz w:val="18"/>
          <w:szCs w:val="18"/>
        </w:rPr>
        <w:tab/>
      </w:r>
      <w:r w:rsidRPr="001878E9">
        <w:rPr>
          <w:b/>
          <w:bCs/>
        </w:rPr>
        <w:t>TRAINING</w:t>
      </w:r>
    </w:p>
    <w:p w14:paraId="3E0CBF1F" w14:textId="197121EB" w:rsidR="00F45198" w:rsidRPr="00DC31D0" w:rsidRDefault="00CB4B0C" w:rsidP="00F45198">
      <w:pPr>
        <w:jc w:val="both"/>
        <w:rPr>
          <w:bCs/>
        </w:rPr>
      </w:pPr>
      <w:r w:rsidRPr="00CB4B0C">
        <w:t xml:space="preserve">Licensor shall, for the fees specified in the attached Exhibit A, provide formal training of the Application as described in the </w:t>
      </w:r>
      <w:r w:rsidR="009B656F">
        <w:t>RFP</w:t>
      </w:r>
      <w:r w:rsidRPr="00CB4B0C">
        <w:t>. Any formal training shall be optional and priced on a per-person basis. Licensee and Licensor shall mutually agree on the training schedule and outline of topics to be covered, which may include system configuration, survey creation, reporting, content management, and user support. Licensor shall provide all documentation and technical manuals needed to fully acquaint users with the operation of the software</w:t>
      </w:r>
    </w:p>
    <w:p w14:paraId="0A0CD73D" w14:textId="77777777" w:rsidR="00F45198" w:rsidRDefault="00F45198" w:rsidP="00F45198">
      <w:pPr>
        <w:jc w:val="both"/>
        <w:rPr>
          <w:rFonts w:eastAsia="Calibri"/>
          <w:bCs/>
        </w:rPr>
        <w:sectPr w:rsidR="00F45198" w:rsidSect="00241E1E">
          <w:headerReference w:type="default" r:id="rId39"/>
          <w:pgSz w:w="12240" w:h="15840"/>
          <w:pgMar w:top="1440" w:right="1440" w:bottom="1440" w:left="1440" w:header="432" w:footer="720" w:gutter="0"/>
          <w:cols w:space="720"/>
          <w:docGrid w:linePitch="360"/>
        </w:sectPr>
      </w:pPr>
    </w:p>
    <w:p w14:paraId="29AA03DF" w14:textId="77777777" w:rsidR="00F45198" w:rsidRDefault="00F45198" w:rsidP="00F45198">
      <w:pPr>
        <w:jc w:val="both"/>
        <w:rPr>
          <w:rFonts w:eastAsia="Calibri"/>
          <w:bCs/>
        </w:rPr>
      </w:pPr>
      <w:r w:rsidRPr="00DC31D0">
        <w:rPr>
          <w:rFonts w:eastAsia="Calibri"/>
          <w:bCs/>
        </w:rPr>
        <w:t>For the faithful performance of the terms of this Agreement, the parties hereto have caused this Agreement to be executed by their undersigned authorized representatives.</w:t>
      </w:r>
    </w:p>
    <w:p w14:paraId="7A634B23" w14:textId="77777777" w:rsidR="00F45198" w:rsidRDefault="00F45198" w:rsidP="00F45198">
      <w:pPr>
        <w:jc w:val="both"/>
        <w:rPr>
          <w:rFonts w:eastAsia="Calibri"/>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33"/>
        <w:gridCol w:w="4470"/>
      </w:tblGrid>
      <w:tr w:rsidR="00F45198" w:rsidRPr="00DC31D0" w14:paraId="1D6A0DC2" w14:textId="77777777">
        <w:tc>
          <w:tcPr>
            <w:tcW w:w="4457" w:type="dxa"/>
            <w:hideMark/>
          </w:tcPr>
          <w:p w14:paraId="4E4688B5" w14:textId="77777777" w:rsidR="00F45198" w:rsidRPr="00DC31D0" w:rsidRDefault="00F45198">
            <w:pPr>
              <w:widowControl/>
              <w:autoSpaceDE/>
              <w:autoSpaceDN/>
              <w:adjustRightInd/>
              <w:ind w:left="-108"/>
              <w:rPr>
                <w:b/>
              </w:rPr>
            </w:pPr>
            <w:r w:rsidRPr="00DC31D0">
              <w:rPr>
                <w:b/>
              </w:rPr>
              <w:t>State of Mississippi, Department of</w:t>
            </w:r>
            <w:r w:rsidRPr="00DC31D0">
              <w:rPr>
                <w:b/>
              </w:rPr>
              <w:tab/>
            </w:r>
          </w:p>
          <w:p w14:paraId="02F75F80" w14:textId="77777777" w:rsidR="00F45198" w:rsidRPr="00DC31D0" w:rsidRDefault="00F45198">
            <w:pPr>
              <w:widowControl/>
              <w:autoSpaceDE/>
              <w:autoSpaceDN/>
              <w:adjustRightInd/>
              <w:ind w:left="-108"/>
              <w:rPr>
                <w:b/>
              </w:rPr>
            </w:pPr>
            <w:r w:rsidRPr="00DC31D0">
              <w:rPr>
                <w:b/>
              </w:rPr>
              <w:t xml:space="preserve">Information Technology Services, on behalf of </w:t>
            </w:r>
            <w:bookmarkStart w:id="378" w:name="agencyname3"/>
            <w:bookmarkEnd w:id="378"/>
            <w:r w:rsidRPr="00DC31D0">
              <w:rPr>
                <w:b/>
              </w:rPr>
              <w:t>Mississippi Department of Transportation</w:t>
            </w:r>
          </w:p>
          <w:p w14:paraId="67175982" w14:textId="77777777" w:rsidR="00F45198" w:rsidRPr="00DC31D0" w:rsidRDefault="00F45198">
            <w:pPr>
              <w:widowControl/>
              <w:autoSpaceDE/>
              <w:autoSpaceDN/>
              <w:adjustRightInd/>
              <w:ind w:left="-108"/>
              <w:jc w:val="both"/>
              <w:rPr>
                <w:b/>
              </w:rPr>
            </w:pPr>
          </w:p>
        </w:tc>
        <w:tc>
          <w:tcPr>
            <w:tcW w:w="433" w:type="dxa"/>
          </w:tcPr>
          <w:p w14:paraId="05D1D049" w14:textId="77777777" w:rsidR="00F45198" w:rsidRPr="00DC31D0" w:rsidRDefault="00F45198">
            <w:pPr>
              <w:widowControl/>
              <w:autoSpaceDE/>
              <w:autoSpaceDN/>
              <w:adjustRightInd/>
              <w:rPr>
                <w:b/>
              </w:rPr>
            </w:pPr>
          </w:p>
        </w:tc>
        <w:tc>
          <w:tcPr>
            <w:tcW w:w="4470" w:type="dxa"/>
          </w:tcPr>
          <w:p w14:paraId="5D3034E5" w14:textId="77777777" w:rsidR="00F45198" w:rsidRPr="00DC31D0" w:rsidRDefault="00F45198">
            <w:pPr>
              <w:widowControl/>
              <w:autoSpaceDE/>
              <w:autoSpaceDN/>
              <w:adjustRightInd/>
              <w:ind w:left="-78"/>
              <w:jc w:val="both"/>
              <w:rPr>
                <w:b/>
              </w:rPr>
            </w:pPr>
            <w:bookmarkStart w:id="379" w:name="vendorname4"/>
            <w:bookmarkEnd w:id="379"/>
            <w:r w:rsidRPr="00DC31D0">
              <w:rPr>
                <w:b/>
                <w:highlight w:val="yellow"/>
              </w:rPr>
              <w:t>VENDOR</w:t>
            </w:r>
          </w:p>
        </w:tc>
      </w:tr>
    </w:tbl>
    <w:tbl>
      <w:tblPr>
        <w:tblStyle w:val="TableGrid11"/>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223"/>
        <w:gridCol w:w="844"/>
        <w:gridCol w:w="3150"/>
        <w:gridCol w:w="270"/>
        <w:gridCol w:w="450"/>
        <w:gridCol w:w="186"/>
        <w:gridCol w:w="984"/>
        <w:gridCol w:w="2775"/>
        <w:gridCol w:w="21"/>
      </w:tblGrid>
      <w:tr w:rsidR="00F45198" w:rsidRPr="00DC31D0" w14:paraId="3A2C3D67" w14:textId="77777777">
        <w:tc>
          <w:tcPr>
            <w:tcW w:w="463" w:type="dxa"/>
            <w:hideMark/>
          </w:tcPr>
          <w:p w14:paraId="089E99C8" w14:textId="77777777" w:rsidR="00F45198" w:rsidRPr="00DC31D0" w:rsidRDefault="00F45198">
            <w:pPr>
              <w:widowControl/>
              <w:autoSpaceDE/>
              <w:autoSpaceDN/>
              <w:adjustRightInd/>
              <w:spacing w:before="600"/>
              <w:ind w:left="-108" w:right="-90"/>
              <w:jc w:val="both"/>
              <w:rPr>
                <w:rFonts w:eastAsia="Calibri"/>
                <w:b/>
              </w:rPr>
            </w:pPr>
            <w:r w:rsidRPr="00DC31D0">
              <w:rPr>
                <w:rFonts w:eastAsia="Calibri"/>
                <w:b/>
              </w:rPr>
              <w:t>By:</w:t>
            </w:r>
          </w:p>
        </w:tc>
        <w:tc>
          <w:tcPr>
            <w:tcW w:w="4217" w:type="dxa"/>
            <w:gridSpan w:val="3"/>
            <w:tcBorders>
              <w:top w:val="nil"/>
              <w:left w:val="nil"/>
              <w:bottom w:val="single" w:sz="6" w:space="0" w:color="auto"/>
              <w:right w:val="nil"/>
            </w:tcBorders>
          </w:tcPr>
          <w:p w14:paraId="477E3A04" w14:textId="77777777" w:rsidR="00F45198" w:rsidRPr="00DC31D0" w:rsidRDefault="00F45198">
            <w:pPr>
              <w:widowControl/>
              <w:autoSpaceDE/>
              <w:autoSpaceDN/>
              <w:adjustRightInd/>
              <w:spacing w:before="600"/>
              <w:ind w:left="-34"/>
              <w:jc w:val="both"/>
              <w:rPr>
                <w:rFonts w:eastAsia="Calibri"/>
                <w:b/>
              </w:rPr>
            </w:pPr>
          </w:p>
        </w:tc>
        <w:tc>
          <w:tcPr>
            <w:tcW w:w="270" w:type="dxa"/>
          </w:tcPr>
          <w:p w14:paraId="5084734F" w14:textId="77777777" w:rsidR="00F45198" w:rsidRPr="00DC31D0" w:rsidRDefault="00F45198">
            <w:pPr>
              <w:widowControl/>
              <w:autoSpaceDE/>
              <w:autoSpaceDN/>
              <w:adjustRightInd/>
              <w:spacing w:before="600"/>
              <w:jc w:val="center"/>
              <w:rPr>
                <w:rFonts w:eastAsia="Calibri"/>
                <w:b/>
              </w:rPr>
            </w:pPr>
          </w:p>
        </w:tc>
        <w:tc>
          <w:tcPr>
            <w:tcW w:w="450" w:type="dxa"/>
            <w:hideMark/>
          </w:tcPr>
          <w:p w14:paraId="04487EF6" w14:textId="77777777" w:rsidR="00F45198" w:rsidRPr="00DC31D0" w:rsidRDefault="00F45198">
            <w:pPr>
              <w:widowControl/>
              <w:autoSpaceDE/>
              <w:autoSpaceDN/>
              <w:adjustRightInd/>
              <w:spacing w:before="600"/>
              <w:ind w:left="-114" w:right="-108"/>
              <w:jc w:val="both"/>
              <w:rPr>
                <w:rFonts w:eastAsia="Calibri"/>
                <w:b/>
              </w:rPr>
            </w:pPr>
            <w:r w:rsidRPr="00DC31D0">
              <w:rPr>
                <w:rFonts w:eastAsia="Calibri"/>
                <w:b/>
              </w:rPr>
              <w:t>By:</w:t>
            </w:r>
          </w:p>
        </w:tc>
        <w:tc>
          <w:tcPr>
            <w:tcW w:w="3966" w:type="dxa"/>
            <w:gridSpan w:val="4"/>
            <w:tcBorders>
              <w:top w:val="nil"/>
              <w:left w:val="nil"/>
              <w:bottom w:val="single" w:sz="6" w:space="0" w:color="auto"/>
              <w:right w:val="nil"/>
            </w:tcBorders>
          </w:tcPr>
          <w:p w14:paraId="6C3B4E00" w14:textId="77777777" w:rsidR="00F45198" w:rsidRPr="00DC31D0" w:rsidRDefault="00F45198">
            <w:pPr>
              <w:widowControl/>
              <w:autoSpaceDE/>
              <w:autoSpaceDN/>
              <w:adjustRightInd/>
              <w:spacing w:before="600"/>
              <w:ind w:left="-69"/>
              <w:jc w:val="both"/>
              <w:rPr>
                <w:rFonts w:eastAsia="Calibri"/>
                <w:b/>
              </w:rPr>
            </w:pPr>
          </w:p>
        </w:tc>
      </w:tr>
      <w:tr w:rsidR="00F45198" w:rsidRPr="00DC31D0" w14:paraId="63A7AA16" w14:textId="77777777">
        <w:tc>
          <w:tcPr>
            <w:tcW w:w="463" w:type="dxa"/>
          </w:tcPr>
          <w:p w14:paraId="4E3C655E" w14:textId="77777777" w:rsidR="00F45198" w:rsidRPr="00DC31D0" w:rsidRDefault="00F45198">
            <w:pPr>
              <w:widowControl/>
              <w:autoSpaceDE/>
              <w:autoSpaceDN/>
              <w:adjustRightInd/>
              <w:ind w:left="-108" w:right="-102"/>
              <w:jc w:val="center"/>
              <w:rPr>
                <w:rFonts w:eastAsia="Calibri"/>
                <w:b/>
              </w:rPr>
            </w:pPr>
          </w:p>
        </w:tc>
        <w:tc>
          <w:tcPr>
            <w:tcW w:w="4217" w:type="dxa"/>
            <w:gridSpan w:val="3"/>
            <w:tcBorders>
              <w:top w:val="single" w:sz="6" w:space="0" w:color="auto"/>
              <w:left w:val="nil"/>
              <w:bottom w:val="nil"/>
              <w:right w:val="nil"/>
            </w:tcBorders>
            <w:hideMark/>
          </w:tcPr>
          <w:p w14:paraId="7E09B5E4" w14:textId="77777777" w:rsidR="00F45198" w:rsidRPr="00DC31D0" w:rsidRDefault="00F45198">
            <w:pPr>
              <w:widowControl/>
              <w:autoSpaceDE/>
              <w:autoSpaceDN/>
              <w:adjustRightInd/>
              <w:jc w:val="center"/>
              <w:rPr>
                <w:rFonts w:eastAsia="Calibri"/>
                <w:b/>
              </w:rPr>
            </w:pPr>
            <w:r w:rsidRPr="00DC31D0">
              <w:rPr>
                <w:rFonts w:eastAsia="Calibri"/>
                <w:b/>
              </w:rPr>
              <w:t>Authorized Signature</w:t>
            </w:r>
          </w:p>
        </w:tc>
        <w:tc>
          <w:tcPr>
            <w:tcW w:w="270" w:type="dxa"/>
          </w:tcPr>
          <w:p w14:paraId="5593D780" w14:textId="77777777" w:rsidR="00F45198" w:rsidRPr="00DC31D0" w:rsidRDefault="00F45198">
            <w:pPr>
              <w:widowControl/>
              <w:autoSpaceDE/>
              <w:autoSpaceDN/>
              <w:adjustRightInd/>
              <w:jc w:val="center"/>
              <w:rPr>
                <w:rFonts w:eastAsia="Calibri"/>
                <w:b/>
              </w:rPr>
            </w:pPr>
          </w:p>
        </w:tc>
        <w:tc>
          <w:tcPr>
            <w:tcW w:w="450" w:type="dxa"/>
          </w:tcPr>
          <w:p w14:paraId="23BF2417" w14:textId="77777777" w:rsidR="00F45198" w:rsidRPr="00DC31D0" w:rsidRDefault="00F45198">
            <w:pPr>
              <w:widowControl/>
              <w:autoSpaceDE/>
              <w:autoSpaceDN/>
              <w:adjustRightInd/>
              <w:ind w:left="-54" w:right="-66"/>
              <w:jc w:val="center"/>
              <w:rPr>
                <w:rFonts w:eastAsia="Calibri"/>
                <w:b/>
              </w:rPr>
            </w:pPr>
          </w:p>
        </w:tc>
        <w:tc>
          <w:tcPr>
            <w:tcW w:w="3966" w:type="dxa"/>
            <w:gridSpan w:val="4"/>
            <w:tcBorders>
              <w:top w:val="single" w:sz="6" w:space="0" w:color="auto"/>
              <w:left w:val="nil"/>
              <w:bottom w:val="nil"/>
              <w:right w:val="nil"/>
            </w:tcBorders>
            <w:hideMark/>
          </w:tcPr>
          <w:p w14:paraId="76D850FB" w14:textId="77777777" w:rsidR="00F45198" w:rsidRPr="00DC31D0" w:rsidRDefault="00F45198">
            <w:pPr>
              <w:widowControl/>
              <w:autoSpaceDE/>
              <w:autoSpaceDN/>
              <w:adjustRightInd/>
              <w:jc w:val="center"/>
              <w:rPr>
                <w:rFonts w:eastAsia="Calibri"/>
                <w:b/>
              </w:rPr>
            </w:pPr>
            <w:r w:rsidRPr="00DC31D0">
              <w:rPr>
                <w:rFonts w:eastAsia="Calibri"/>
                <w:b/>
              </w:rPr>
              <w:t>Authorized Signature</w:t>
            </w:r>
          </w:p>
        </w:tc>
      </w:tr>
      <w:tr w:rsidR="00F45198" w:rsidRPr="00DC31D0" w14:paraId="3D57A319" w14:textId="77777777">
        <w:tc>
          <w:tcPr>
            <w:tcW w:w="1530" w:type="dxa"/>
            <w:gridSpan w:val="3"/>
            <w:hideMark/>
          </w:tcPr>
          <w:p w14:paraId="32350667" w14:textId="77777777" w:rsidR="00F45198" w:rsidRPr="00DC31D0" w:rsidRDefault="00F45198">
            <w:pPr>
              <w:widowControl/>
              <w:autoSpaceDE/>
              <w:autoSpaceDN/>
              <w:adjustRightInd/>
              <w:spacing w:before="240"/>
              <w:ind w:left="-108" w:right="-108"/>
              <w:jc w:val="both"/>
              <w:rPr>
                <w:rFonts w:eastAsia="Calibri"/>
                <w:b/>
              </w:rPr>
            </w:pPr>
            <w:r w:rsidRPr="00DC31D0">
              <w:rPr>
                <w:rFonts w:eastAsia="Calibri"/>
                <w:b/>
              </w:rPr>
              <w:t>Printed Name:</w:t>
            </w:r>
          </w:p>
        </w:tc>
        <w:tc>
          <w:tcPr>
            <w:tcW w:w="3150" w:type="dxa"/>
            <w:hideMark/>
          </w:tcPr>
          <w:p w14:paraId="37437349" w14:textId="77777777" w:rsidR="00F45198" w:rsidRPr="00DC31D0" w:rsidRDefault="00F45198">
            <w:pPr>
              <w:widowControl/>
              <w:autoSpaceDE/>
              <w:autoSpaceDN/>
              <w:adjustRightInd/>
              <w:spacing w:before="240"/>
              <w:ind w:left="-128" w:right="-165"/>
              <w:jc w:val="both"/>
              <w:rPr>
                <w:rFonts w:eastAsia="Calibri"/>
                <w:b/>
              </w:rPr>
            </w:pPr>
            <w:r w:rsidRPr="00DC31D0">
              <w:rPr>
                <w:rFonts w:eastAsia="Calibri"/>
                <w:b/>
              </w:rPr>
              <w:t xml:space="preserve"> Craig P. Orgeron, CPM, Ph.D.</w:t>
            </w:r>
          </w:p>
        </w:tc>
        <w:tc>
          <w:tcPr>
            <w:tcW w:w="270" w:type="dxa"/>
          </w:tcPr>
          <w:p w14:paraId="31AA9781" w14:textId="77777777" w:rsidR="00F45198" w:rsidRPr="00DC31D0" w:rsidRDefault="00F45198">
            <w:pPr>
              <w:widowControl/>
              <w:autoSpaceDE/>
              <w:autoSpaceDN/>
              <w:adjustRightInd/>
              <w:spacing w:before="240"/>
              <w:jc w:val="both"/>
              <w:rPr>
                <w:rFonts w:eastAsia="Calibri"/>
                <w:b/>
              </w:rPr>
            </w:pPr>
          </w:p>
        </w:tc>
        <w:tc>
          <w:tcPr>
            <w:tcW w:w="1620" w:type="dxa"/>
            <w:gridSpan w:val="3"/>
            <w:hideMark/>
          </w:tcPr>
          <w:p w14:paraId="7882FD7C" w14:textId="77777777" w:rsidR="00F45198" w:rsidRPr="00DC31D0" w:rsidRDefault="00F45198">
            <w:pPr>
              <w:widowControl/>
              <w:autoSpaceDE/>
              <w:autoSpaceDN/>
              <w:adjustRightInd/>
              <w:spacing w:before="240"/>
              <w:ind w:left="-102" w:right="-90"/>
              <w:jc w:val="both"/>
              <w:rPr>
                <w:rFonts w:eastAsia="Calibri"/>
                <w:b/>
              </w:rPr>
            </w:pPr>
            <w:r w:rsidRPr="00DC31D0">
              <w:rPr>
                <w:rFonts w:eastAsia="Calibri"/>
                <w:b/>
              </w:rPr>
              <w:t>Printed Name:</w:t>
            </w:r>
          </w:p>
        </w:tc>
        <w:tc>
          <w:tcPr>
            <w:tcW w:w="2796" w:type="dxa"/>
            <w:gridSpan w:val="2"/>
            <w:tcBorders>
              <w:top w:val="nil"/>
              <w:left w:val="nil"/>
              <w:bottom w:val="single" w:sz="6" w:space="0" w:color="auto"/>
              <w:right w:val="nil"/>
            </w:tcBorders>
          </w:tcPr>
          <w:p w14:paraId="54438524" w14:textId="77777777" w:rsidR="00F45198" w:rsidRPr="00DC31D0" w:rsidRDefault="00F45198">
            <w:pPr>
              <w:widowControl/>
              <w:autoSpaceDE/>
              <w:autoSpaceDN/>
              <w:adjustRightInd/>
              <w:spacing w:before="240"/>
              <w:ind w:left="-78"/>
              <w:jc w:val="both"/>
              <w:rPr>
                <w:rFonts w:eastAsia="Calibri"/>
                <w:b/>
              </w:rPr>
            </w:pPr>
          </w:p>
        </w:tc>
      </w:tr>
      <w:tr w:rsidR="00F45198" w:rsidRPr="00DC31D0" w14:paraId="6C262DBC" w14:textId="77777777">
        <w:tc>
          <w:tcPr>
            <w:tcW w:w="1530" w:type="dxa"/>
            <w:gridSpan w:val="3"/>
          </w:tcPr>
          <w:p w14:paraId="6618DAEF" w14:textId="77777777" w:rsidR="00F45198" w:rsidRPr="00DC31D0" w:rsidRDefault="00F45198">
            <w:pPr>
              <w:widowControl/>
              <w:autoSpaceDE/>
              <w:autoSpaceDN/>
              <w:adjustRightInd/>
              <w:ind w:left="-108" w:right="-108"/>
              <w:jc w:val="both"/>
              <w:rPr>
                <w:rFonts w:eastAsia="Calibri"/>
                <w:b/>
              </w:rPr>
            </w:pPr>
          </w:p>
        </w:tc>
        <w:tc>
          <w:tcPr>
            <w:tcW w:w="3150" w:type="dxa"/>
          </w:tcPr>
          <w:p w14:paraId="6293EF65" w14:textId="77777777" w:rsidR="00F45198" w:rsidRPr="00DC31D0" w:rsidRDefault="00F45198">
            <w:pPr>
              <w:widowControl/>
              <w:autoSpaceDE/>
              <w:autoSpaceDN/>
              <w:adjustRightInd/>
              <w:jc w:val="both"/>
              <w:rPr>
                <w:rFonts w:eastAsia="Calibri"/>
                <w:b/>
              </w:rPr>
            </w:pPr>
          </w:p>
        </w:tc>
        <w:tc>
          <w:tcPr>
            <w:tcW w:w="270" w:type="dxa"/>
          </w:tcPr>
          <w:p w14:paraId="6053D719" w14:textId="77777777" w:rsidR="00F45198" w:rsidRPr="00DC31D0" w:rsidRDefault="00F45198">
            <w:pPr>
              <w:widowControl/>
              <w:autoSpaceDE/>
              <w:autoSpaceDN/>
              <w:adjustRightInd/>
              <w:jc w:val="center"/>
              <w:rPr>
                <w:rFonts w:eastAsia="Calibri"/>
                <w:b/>
              </w:rPr>
            </w:pPr>
          </w:p>
        </w:tc>
        <w:tc>
          <w:tcPr>
            <w:tcW w:w="1620" w:type="dxa"/>
            <w:gridSpan w:val="3"/>
          </w:tcPr>
          <w:p w14:paraId="0B6FB905" w14:textId="77777777" w:rsidR="00F45198" w:rsidRPr="00DC31D0" w:rsidRDefault="00F45198">
            <w:pPr>
              <w:widowControl/>
              <w:autoSpaceDE/>
              <w:autoSpaceDN/>
              <w:adjustRightInd/>
              <w:ind w:left="-102" w:right="-90"/>
              <w:jc w:val="both"/>
              <w:rPr>
                <w:rFonts w:eastAsia="Calibri"/>
                <w:b/>
              </w:rPr>
            </w:pPr>
          </w:p>
        </w:tc>
        <w:tc>
          <w:tcPr>
            <w:tcW w:w="2796" w:type="dxa"/>
            <w:gridSpan w:val="2"/>
            <w:tcBorders>
              <w:top w:val="single" w:sz="6" w:space="0" w:color="auto"/>
              <w:left w:val="nil"/>
              <w:bottom w:val="nil"/>
              <w:right w:val="nil"/>
            </w:tcBorders>
          </w:tcPr>
          <w:p w14:paraId="5819AD9C" w14:textId="77777777" w:rsidR="00F45198" w:rsidRPr="00DC31D0" w:rsidRDefault="00F45198">
            <w:pPr>
              <w:widowControl/>
              <w:autoSpaceDE/>
              <w:autoSpaceDN/>
              <w:adjustRightInd/>
              <w:jc w:val="center"/>
              <w:rPr>
                <w:rFonts w:eastAsia="Calibri"/>
                <w:b/>
              </w:rPr>
            </w:pPr>
          </w:p>
        </w:tc>
      </w:tr>
      <w:tr w:rsidR="00F45198" w:rsidRPr="00DC31D0" w14:paraId="78D5F5F7" w14:textId="77777777">
        <w:trPr>
          <w:gridAfter w:val="1"/>
          <w:wAfter w:w="21" w:type="dxa"/>
        </w:trPr>
        <w:tc>
          <w:tcPr>
            <w:tcW w:w="686" w:type="dxa"/>
            <w:gridSpan w:val="2"/>
            <w:hideMark/>
          </w:tcPr>
          <w:p w14:paraId="0FB56D00" w14:textId="77777777" w:rsidR="00F45198" w:rsidRPr="00DC31D0" w:rsidRDefault="00F45198">
            <w:pPr>
              <w:widowControl/>
              <w:autoSpaceDE/>
              <w:autoSpaceDN/>
              <w:adjustRightInd/>
              <w:spacing w:before="120"/>
              <w:ind w:left="-108" w:right="-108"/>
              <w:jc w:val="both"/>
              <w:rPr>
                <w:rFonts w:eastAsia="Calibri"/>
                <w:b/>
              </w:rPr>
            </w:pPr>
            <w:r w:rsidRPr="00DC31D0">
              <w:rPr>
                <w:rFonts w:eastAsia="Calibri"/>
                <w:b/>
              </w:rPr>
              <w:t>Title:</w:t>
            </w:r>
          </w:p>
        </w:tc>
        <w:tc>
          <w:tcPr>
            <w:tcW w:w="3994" w:type="dxa"/>
            <w:gridSpan w:val="2"/>
            <w:hideMark/>
          </w:tcPr>
          <w:p w14:paraId="3E235B76" w14:textId="77777777" w:rsidR="00F45198" w:rsidRPr="00DC31D0" w:rsidRDefault="00F45198">
            <w:pPr>
              <w:keepNext/>
              <w:widowControl/>
              <w:autoSpaceDE/>
              <w:autoSpaceDN/>
              <w:adjustRightInd/>
              <w:spacing w:before="120"/>
              <w:ind w:left="-76"/>
              <w:outlineLvl w:val="0"/>
              <w:rPr>
                <w:rFonts w:eastAsia="Calibri"/>
                <w:b/>
                <w:bCs/>
              </w:rPr>
            </w:pPr>
            <w:r w:rsidRPr="00DC31D0">
              <w:rPr>
                <w:rFonts w:eastAsia="Calibri"/>
                <w:b/>
                <w:bCs/>
              </w:rPr>
              <w:t>Executive Director</w:t>
            </w:r>
          </w:p>
        </w:tc>
        <w:tc>
          <w:tcPr>
            <w:tcW w:w="270" w:type="dxa"/>
          </w:tcPr>
          <w:p w14:paraId="6D789C20" w14:textId="77777777" w:rsidR="00F45198" w:rsidRPr="00DC31D0" w:rsidRDefault="00F45198">
            <w:pPr>
              <w:widowControl/>
              <w:autoSpaceDE/>
              <w:autoSpaceDN/>
              <w:adjustRightInd/>
              <w:spacing w:before="120"/>
              <w:jc w:val="center"/>
              <w:rPr>
                <w:rFonts w:eastAsia="Calibri"/>
                <w:b/>
              </w:rPr>
            </w:pPr>
          </w:p>
        </w:tc>
        <w:tc>
          <w:tcPr>
            <w:tcW w:w="636" w:type="dxa"/>
            <w:gridSpan w:val="2"/>
            <w:hideMark/>
          </w:tcPr>
          <w:p w14:paraId="470A64CC" w14:textId="77777777" w:rsidR="00F45198" w:rsidRPr="00DC31D0" w:rsidRDefault="00F45198">
            <w:pPr>
              <w:widowControl/>
              <w:autoSpaceDE/>
              <w:autoSpaceDN/>
              <w:adjustRightInd/>
              <w:spacing w:before="120"/>
              <w:ind w:left="-72" w:right="-66"/>
              <w:jc w:val="both"/>
              <w:rPr>
                <w:rFonts w:eastAsia="Calibri"/>
                <w:b/>
              </w:rPr>
            </w:pPr>
            <w:r w:rsidRPr="00DC31D0">
              <w:rPr>
                <w:rFonts w:eastAsia="Calibri"/>
                <w:b/>
              </w:rPr>
              <w:t>Title:</w:t>
            </w:r>
          </w:p>
        </w:tc>
        <w:tc>
          <w:tcPr>
            <w:tcW w:w="3759" w:type="dxa"/>
            <w:gridSpan w:val="2"/>
            <w:tcBorders>
              <w:top w:val="nil"/>
              <w:left w:val="nil"/>
              <w:bottom w:val="single" w:sz="6" w:space="0" w:color="auto"/>
              <w:right w:val="nil"/>
            </w:tcBorders>
          </w:tcPr>
          <w:p w14:paraId="74C9B29C" w14:textId="77777777" w:rsidR="00F45198" w:rsidRPr="00DC31D0" w:rsidRDefault="00F45198">
            <w:pPr>
              <w:widowControl/>
              <w:autoSpaceDE/>
              <w:autoSpaceDN/>
              <w:adjustRightInd/>
              <w:spacing w:before="120"/>
              <w:ind w:left="-90"/>
              <w:jc w:val="both"/>
              <w:rPr>
                <w:rFonts w:eastAsia="Calibri"/>
                <w:b/>
              </w:rPr>
            </w:pPr>
          </w:p>
        </w:tc>
      </w:tr>
      <w:tr w:rsidR="00F45198" w:rsidRPr="00DC31D0" w14:paraId="6AF38465" w14:textId="77777777">
        <w:trPr>
          <w:gridAfter w:val="1"/>
          <w:wAfter w:w="21" w:type="dxa"/>
        </w:trPr>
        <w:tc>
          <w:tcPr>
            <w:tcW w:w="686" w:type="dxa"/>
            <w:gridSpan w:val="2"/>
          </w:tcPr>
          <w:p w14:paraId="434A0921" w14:textId="77777777" w:rsidR="00F45198" w:rsidRPr="00DC31D0" w:rsidRDefault="00F45198">
            <w:pPr>
              <w:widowControl/>
              <w:autoSpaceDE/>
              <w:autoSpaceDN/>
              <w:adjustRightInd/>
              <w:ind w:left="-108" w:right="-108"/>
              <w:jc w:val="both"/>
              <w:rPr>
                <w:rFonts w:eastAsia="Calibri"/>
                <w:b/>
              </w:rPr>
            </w:pPr>
          </w:p>
        </w:tc>
        <w:tc>
          <w:tcPr>
            <w:tcW w:w="3994" w:type="dxa"/>
            <w:gridSpan w:val="2"/>
          </w:tcPr>
          <w:p w14:paraId="0A4D0F55" w14:textId="77777777" w:rsidR="00F45198" w:rsidRPr="00DC31D0" w:rsidRDefault="00F45198">
            <w:pPr>
              <w:widowControl/>
              <w:autoSpaceDE/>
              <w:autoSpaceDN/>
              <w:adjustRightInd/>
              <w:jc w:val="center"/>
              <w:rPr>
                <w:rFonts w:eastAsia="Calibri"/>
                <w:b/>
              </w:rPr>
            </w:pPr>
          </w:p>
        </w:tc>
        <w:tc>
          <w:tcPr>
            <w:tcW w:w="270" w:type="dxa"/>
          </w:tcPr>
          <w:p w14:paraId="4951E946" w14:textId="77777777" w:rsidR="00F45198" w:rsidRPr="00DC31D0" w:rsidRDefault="00F45198">
            <w:pPr>
              <w:widowControl/>
              <w:autoSpaceDE/>
              <w:autoSpaceDN/>
              <w:adjustRightInd/>
              <w:jc w:val="center"/>
              <w:rPr>
                <w:rFonts w:eastAsia="Calibri"/>
                <w:b/>
              </w:rPr>
            </w:pPr>
          </w:p>
        </w:tc>
        <w:tc>
          <w:tcPr>
            <w:tcW w:w="636" w:type="dxa"/>
            <w:gridSpan w:val="2"/>
          </w:tcPr>
          <w:p w14:paraId="666F0183" w14:textId="77777777" w:rsidR="00F45198" w:rsidRPr="00DC31D0" w:rsidRDefault="00F45198">
            <w:pPr>
              <w:widowControl/>
              <w:autoSpaceDE/>
              <w:autoSpaceDN/>
              <w:adjustRightInd/>
              <w:ind w:left="-72" w:right="-66"/>
              <w:jc w:val="both"/>
              <w:rPr>
                <w:rFonts w:eastAsia="Calibri"/>
                <w:b/>
              </w:rPr>
            </w:pPr>
          </w:p>
        </w:tc>
        <w:tc>
          <w:tcPr>
            <w:tcW w:w="3759" w:type="dxa"/>
            <w:gridSpan w:val="2"/>
            <w:tcBorders>
              <w:top w:val="single" w:sz="6" w:space="0" w:color="auto"/>
              <w:left w:val="nil"/>
              <w:bottom w:val="nil"/>
              <w:right w:val="nil"/>
            </w:tcBorders>
          </w:tcPr>
          <w:p w14:paraId="4B99EBAF" w14:textId="77777777" w:rsidR="00F45198" w:rsidRPr="00DC31D0" w:rsidRDefault="00F45198">
            <w:pPr>
              <w:widowControl/>
              <w:autoSpaceDE/>
              <w:autoSpaceDN/>
              <w:adjustRightInd/>
              <w:ind w:left="-90"/>
              <w:jc w:val="center"/>
              <w:rPr>
                <w:rFonts w:eastAsia="Calibri"/>
                <w:b/>
              </w:rPr>
            </w:pPr>
          </w:p>
        </w:tc>
      </w:tr>
      <w:tr w:rsidR="00F45198" w:rsidRPr="00DC31D0" w14:paraId="445A0847" w14:textId="77777777">
        <w:trPr>
          <w:gridAfter w:val="1"/>
          <w:wAfter w:w="21" w:type="dxa"/>
        </w:trPr>
        <w:tc>
          <w:tcPr>
            <w:tcW w:w="686" w:type="dxa"/>
            <w:gridSpan w:val="2"/>
            <w:hideMark/>
          </w:tcPr>
          <w:p w14:paraId="1B2AFF25" w14:textId="77777777" w:rsidR="00F45198" w:rsidRPr="00DC31D0" w:rsidRDefault="00F45198">
            <w:pPr>
              <w:widowControl/>
              <w:autoSpaceDE/>
              <w:autoSpaceDN/>
              <w:adjustRightInd/>
              <w:spacing w:before="120"/>
              <w:ind w:left="-108" w:right="-108"/>
              <w:jc w:val="both"/>
              <w:rPr>
                <w:rFonts w:eastAsia="Calibri"/>
                <w:b/>
              </w:rPr>
            </w:pPr>
            <w:r w:rsidRPr="00DC31D0">
              <w:rPr>
                <w:rFonts w:eastAsia="Calibri"/>
                <w:b/>
              </w:rPr>
              <w:t>Date:</w:t>
            </w:r>
          </w:p>
        </w:tc>
        <w:tc>
          <w:tcPr>
            <w:tcW w:w="3994" w:type="dxa"/>
            <w:gridSpan w:val="2"/>
            <w:tcBorders>
              <w:top w:val="nil"/>
              <w:left w:val="nil"/>
              <w:bottom w:val="single" w:sz="6" w:space="0" w:color="auto"/>
              <w:right w:val="nil"/>
            </w:tcBorders>
          </w:tcPr>
          <w:p w14:paraId="5B8AEA02" w14:textId="77777777" w:rsidR="00F45198" w:rsidRPr="00DC31D0" w:rsidRDefault="00F45198">
            <w:pPr>
              <w:widowControl/>
              <w:autoSpaceDE/>
              <w:autoSpaceDN/>
              <w:adjustRightInd/>
              <w:spacing w:before="120"/>
              <w:ind w:left="-72"/>
              <w:jc w:val="both"/>
              <w:rPr>
                <w:rFonts w:eastAsia="Calibri"/>
                <w:b/>
              </w:rPr>
            </w:pPr>
          </w:p>
        </w:tc>
        <w:tc>
          <w:tcPr>
            <w:tcW w:w="270" w:type="dxa"/>
          </w:tcPr>
          <w:p w14:paraId="7B403813" w14:textId="77777777" w:rsidR="00F45198" w:rsidRPr="00DC31D0" w:rsidRDefault="00F45198">
            <w:pPr>
              <w:widowControl/>
              <w:autoSpaceDE/>
              <w:autoSpaceDN/>
              <w:adjustRightInd/>
              <w:spacing w:before="120"/>
              <w:jc w:val="center"/>
              <w:rPr>
                <w:rFonts w:eastAsia="Calibri"/>
                <w:b/>
              </w:rPr>
            </w:pPr>
          </w:p>
        </w:tc>
        <w:tc>
          <w:tcPr>
            <w:tcW w:w="636" w:type="dxa"/>
            <w:gridSpan w:val="2"/>
            <w:hideMark/>
          </w:tcPr>
          <w:p w14:paraId="69B41993" w14:textId="77777777" w:rsidR="00F45198" w:rsidRPr="00DC31D0" w:rsidRDefault="00F45198">
            <w:pPr>
              <w:widowControl/>
              <w:autoSpaceDE/>
              <w:autoSpaceDN/>
              <w:adjustRightInd/>
              <w:spacing w:before="120"/>
              <w:ind w:left="-72" w:right="-66"/>
              <w:jc w:val="both"/>
              <w:rPr>
                <w:rFonts w:eastAsia="Calibri"/>
                <w:b/>
              </w:rPr>
            </w:pPr>
            <w:r w:rsidRPr="00DC31D0">
              <w:rPr>
                <w:rFonts w:eastAsia="Calibri"/>
                <w:b/>
              </w:rPr>
              <w:t>Date:</w:t>
            </w:r>
          </w:p>
        </w:tc>
        <w:tc>
          <w:tcPr>
            <w:tcW w:w="3759" w:type="dxa"/>
            <w:gridSpan w:val="2"/>
            <w:tcBorders>
              <w:top w:val="nil"/>
              <w:left w:val="nil"/>
              <w:bottom w:val="single" w:sz="6" w:space="0" w:color="auto"/>
              <w:right w:val="nil"/>
            </w:tcBorders>
          </w:tcPr>
          <w:p w14:paraId="3D46132A" w14:textId="77777777" w:rsidR="00F45198" w:rsidRPr="00DC31D0" w:rsidRDefault="00F45198">
            <w:pPr>
              <w:widowControl/>
              <w:autoSpaceDE/>
              <w:autoSpaceDN/>
              <w:adjustRightInd/>
              <w:spacing w:before="120"/>
              <w:ind w:left="-90"/>
              <w:jc w:val="both"/>
              <w:rPr>
                <w:rFonts w:eastAsia="Calibri"/>
                <w:b/>
              </w:rPr>
            </w:pPr>
          </w:p>
        </w:tc>
      </w:tr>
    </w:tbl>
    <w:p w14:paraId="4CFC5359" w14:textId="77777777" w:rsidR="00F45198" w:rsidRPr="00DC31D0" w:rsidRDefault="00F45198" w:rsidP="00F45198">
      <w:pPr>
        <w:widowControl/>
        <w:tabs>
          <w:tab w:val="left" w:pos="1560"/>
        </w:tabs>
        <w:autoSpaceDE/>
        <w:autoSpaceDN/>
        <w:adjustRightInd/>
        <w:jc w:val="both"/>
        <w:rPr>
          <w:rFonts w:eastAsia="Calibri"/>
          <w:bCs/>
        </w:rPr>
      </w:pPr>
    </w:p>
    <w:p w14:paraId="5880E25D" w14:textId="77777777" w:rsidR="00DA6D73" w:rsidRDefault="00DA6D73" w:rsidP="00DA6D73">
      <w:pPr>
        <w:widowControl/>
        <w:autoSpaceDE/>
        <w:autoSpaceDN/>
        <w:adjustRightInd/>
        <w:jc w:val="center"/>
        <w:rPr>
          <w:rFonts w:eastAsia="Calibri"/>
          <w:b/>
          <w:bCs/>
        </w:rPr>
      </w:pPr>
    </w:p>
    <w:p w14:paraId="4208D4B6" w14:textId="77777777" w:rsidR="00DA6D73" w:rsidRDefault="00DA6D73" w:rsidP="00DA6D73">
      <w:pPr>
        <w:widowControl/>
        <w:autoSpaceDE/>
        <w:autoSpaceDN/>
        <w:adjustRightInd/>
        <w:jc w:val="center"/>
        <w:rPr>
          <w:rFonts w:eastAsia="Calibri"/>
          <w:b/>
          <w:bCs/>
        </w:rPr>
      </w:pPr>
    </w:p>
    <w:p w14:paraId="2916D004" w14:textId="77777777" w:rsidR="00DA6D73" w:rsidRDefault="00DA6D73" w:rsidP="00DA6D73">
      <w:pPr>
        <w:widowControl/>
        <w:autoSpaceDE/>
        <w:autoSpaceDN/>
        <w:adjustRightInd/>
        <w:jc w:val="center"/>
        <w:rPr>
          <w:rFonts w:eastAsia="Calibri"/>
          <w:b/>
          <w:bCs/>
        </w:rPr>
      </w:pPr>
    </w:p>
    <w:p w14:paraId="34C0F823" w14:textId="77777777" w:rsidR="00DA6D73" w:rsidRDefault="00DA6D73" w:rsidP="00DA6D73">
      <w:pPr>
        <w:widowControl/>
        <w:autoSpaceDE/>
        <w:autoSpaceDN/>
        <w:adjustRightInd/>
        <w:jc w:val="center"/>
        <w:rPr>
          <w:rFonts w:eastAsia="Calibri"/>
          <w:b/>
          <w:bCs/>
        </w:rPr>
      </w:pPr>
    </w:p>
    <w:p w14:paraId="596C3B30" w14:textId="77777777" w:rsidR="00DA6D73" w:rsidRDefault="00DA6D73" w:rsidP="00DA6D73">
      <w:pPr>
        <w:widowControl/>
        <w:autoSpaceDE/>
        <w:autoSpaceDN/>
        <w:adjustRightInd/>
        <w:jc w:val="center"/>
        <w:rPr>
          <w:rFonts w:eastAsia="Calibri"/>
          <w:b/>
          <w:bCs/>
        </w:rPr>
      </w:pPr>
    </w:p>
    <w:p w14:paraId="075A44C2" w14:textId="77777777" w:rsidR="00DA6D73" w:rsidRDefault="00DA6D73" w:rsidP="00DA6D73">
      <w:pPr>
        <w:widowControl/>
        <w:autoSpaceDE/>
        <w:autoSpaceDN/>
        <w:adjustRightInd/>
        <w:jc w:val="center"/>
        <w:rPr>
          <w:rFonts w:eastAsia="Calibri"/>
          <w:b/>
          <w:bCs/>
        </w:rPr>
      </w:pPr>
    </w:p>
    <w:p w14:paraId="631B38C2" w14:textId="77777777" w:rsidR="00DA6D73" w:rsidRDefault="00DA6D73" w:rsidP="00DA6D73">
      <w:pPr>
        <w:widowControl/>
        <w:autoSpaceDE/>
        <w:autoSpaceDN/>
        <w:adjustRightInd/>
        <w:jc w:val="center"/>
        <w:rPr>
          <w:rFonts w:eastAsia="Calibri"/>
          <w:b/>
          <w:bCs/>
        </w:rPr>
      </w:pPr>
    </w:p>
    <w:p w14:paraId="440D62E3" w14:textId="77777777" w:rsidR="00DA6D73" w:rsidRDefault="00DA6D73" w:rsidP="00DA6D73">
      <w:pPr>
        <w:widowControl/>
        <w:autoSpaceDE/>
        <w:autoSpaceDN/>
        <w:adjustRightInd/>
        <w:jc w:val="center"/>
        <w:rPr>
          <w:rFonts w:eastAsia="Calibri"/>
          <w:b/>
          <w:bCs/>
        </w:rPr>
      </w:pPr>
    </w:p>
    <w:p w14:paraId="5B4EC959" w14:textId="77777777" w:rsidR="00DA6D73" w:rsidRDefault="00DA6D73" w:rsidP="00DA6D73">
      <w:pPr>
        <w:widowControl/>
        <w:autoSpaceDE/>
        <w:autoSpaceDN/>
        <w:adjustRightInd/>
        <w:jc w:val="center"/>
        <w:rPr>
          <w:rFonts w:eastAsia="Calibri"/>
          <w:b/>
          <w:bCs/>
        </w:rPr>
      </w:pPr>
    </w:p>
    <w:p w14:paraId="40B2C27B" w14:textId="77777777" w:rsidR="00DA6D73" w:rsidRDefault="00DA6D73" w:rsidP="00DA6D73">
      <w:pPr>
        <w:widowControl/>
        <w:autoSpaceDE/>
        <w:autoSpaceDN/>
        <w:adjustRightInd/>
        <w:jc w:val="center"/>
        <w:rPr>
          <w:rFonts w:eastAsia="Calibri"/>
          <w:b/>
          <w:bCs/>
        </w:rPr>
      </w:pPr>
    </w:p>
    <w:p w14:paraId="431E09AF" w14:textId="77777777" w:rsidR="00DA6D73" w:rsidRDefault="00DA6D73" w:rsidP="00DA6D73">
      <w:pPr>
        <w:widowControl/>
        <w:autoSpaceDE/>
        <w:autoSpaceDN/>
        <w:adjustRightInd/>
        <w:jc w:val="center"/>
        <w:rPr>
          <w:rFonts w:eastAsia="Calibri"/>
          <w:b/>
          <w:bCs/>
        </w:rPr>
      </w:pPr>
    </w:p>
    <w:p w14:paraId="5795D0D6" w14:textId="77777777" w:rsidR="00DA6D73" w:rsidRDefault="00DA6D73" w:rsidP="00DA6D73">
      <w:pPr>
        <w:widowControl/>
        <w:autoSpaceDE/>
        <w:autoSpaceDN/>
        <w:adjustRightInd/>
        <w:jc w:val="center"/>
        <w:rPr>
          <w:rFonts w:eastAsia="Calibri"/>
          <w:b/>
          <w:bCs/>
        </w:rPr>
      </w:pPr>
    </w:p>
    <w:p w14:paraId="364D393B" w14:textId="77777777" w:rsidR="00DA6D73" w:rsidRDefault="00DA6D73" w:rsidP="00DA6D73">
      <w:pPr>
        <w:widowControl/>
        <w:autoSpaceDE/>
        <w:autoSpaceDN/>
        <w:adjustRightInd/>
        <w:jc w:val="center"/>
        <w:rPr>
          <w:rFonts w:eastAsia="Calibri"/>
          <w:b/>
          <w:bCs/>
        </w:rPr>
      </w:pPr>
    </w:p>
    <w:p w14:paraId="7038C7B1" w14:textId="77777777" w:rsidR="00DA6D73" w:rsidRDefault="00DA6D73" w:rsidP="00DA6D73">
      <w:pPr>
        <w:widowControl/>
        <w:autoSpaceDE/>
        <w:autoSpaceDN/>
        <w:adjustRightInd/>
        <w:jc w:val="center"/>
        <w:rPr>
          <w:rFonts w:eastAsia="Calibri"/>
          <w:b/>
          <w:bCs/>
        </w:rPr>
      </w:pPr>
    </w:p>
    <w:p w14:paraId="6661F06E" w14:textId="77777777" w:rsidR="00DA6D73" w:rsidRDefault="00DA6D73" w:rsidP="00DA6D73">
      <w:pPr>
        <w:widowControl/>
        <w:autoSpaceDE/>
        <w:autoSpaceDN/>
        <w:adjustRightInd/>
        <w:jc w:val="center"/>
        <w:rPr>
          <w:rFonts w:eastAsia="Calibri"/>
          <w:b/>
          <w:bCs/>
        </w:rPr>
      </w:pPr>
    </w:p>
    <w:p w14:paraId="0C00C76B" w14:textId="77777777" w:rsidR="00DA6D73" w:rsidRDefault="00DA6D73" w:rsidP="00DA6D73">
      <w:pPr>
        <w:widowControl/>
        <w:autoSpaceDE/>
        <w:autoSpaceDN/>
        <w:adjustRightInd/>
        <w:jc w:val="center"/>
        <w:rPr>
          <w:rFonts w:eastAsia="Calibri"/>
          <w:b/>
          <w:bCs/>
        </w:rPr>
      </w:pPr>
    </w:p>
    <w:p w14:paraId="638158A1" w14:textId="77777777" w:rsidR="00DA6D73" w:rsidRDefault="00DA6D73" w:rsidP="00DA6D73">
      <w:pPr>
        <w:widowControl/>
        <w:autoSpaceDE/>
        <w:autoSpaceDN/>
        <w:adjustRightInd/>
        <w:jc w:val="center"/>
        <w:rPr>
          <w:rFonts w:eastAsia="Calibri"/>
          <w:b/>
          <w:bCs/>
        </w:rPr>
      </w:pPr>
    </w:p>
    <w:p w14:paraId="67B1E27E" w14:textId="77777777" w:rsidR="00DA6D73" w:rsidRDefault="00DA6D73" w:rsidP="00DA6D73">
      <w:pPr>
        <w:widowControl/>
        <w:autoSpaceDE/>
        <w:autoSpaceDN/>
        <w:adjustRightInd/>
        <w:jc w:val="center"/>
        <w:rPr>
          <w:rFonts w:eastAsia="Calibri"/>
          <w:b/>
          <w:bCs/>
        </w:rPr>
      </w:pPr>
    </w:p>
    <w:p w14:paraId="30AC2BA2" w14:textId="77777777" w:rsidR="00DA6D73" w:rsidRDefault="00DA6D73" w:rsidP="00DA6D73">
      <w:pPr>
        <w:widowControl/>
        <w:autoSpaceDE/>
        <w:autoSpaceDN/>
        <w:adjustRightInd/>
        <w:jc w:val="center"/>
        <w:rPr>
          <w:rFonts w:eastAsia="Calibri"/>
          <w:b/>
          <w:bCs/>
        </w:rPr>
      </w:pPr>
    </w:p>
    <w:p w14:paraId="6B5E66D1" w14:textId="77777777" w:rsidR="00DA6D73" w:rsidRDefault="00DA6D73" w:rsidP="00DA6D73">
      <w:pPr>
        <w:widowControl/>
        <w:autoSpaceDE/>
        <w:autoSpaceDN/>
        <w:adjustRightInd/>
        <w:jc w:val="center"/>
        <w:rPr>
          <w:rFonts w:eastAsia="Calibri"/>
          <w:b/>
          <w:bCs/>
        </w:rPr>
      </w:pPr>
    </w:p>
    <w:p w14:paraId="1427DBFC" w14:textId="77777777" w:rsidR="00DA6D73" w:rsidRDefault="00DA6D73" w:rsidP="00DA6D73">
      <w:pPr>
        <w:widowControl/>
        <w:autoSpaceDE/>
        <w:autoSpaceDN/>
        <w:adjustRightInd/>
        <w:jc w:val="center"/>
        <w:rPr>
          <w:rFonts w:eastAsia="Calibri"/>
          <w:b/>
          <w:bCs/>
        </w:rPr>
      </w:pPr>
    </w:p>
    <w:p w14:paraId="5234BD24" w14:textId="77777777" w:rsidR="00DA6D73" w:rsidRDefault="00DA6D73" w:rsidP="00DA6D73">
      <w:pPr>
        <w:widowControl/>
        <w:autoSpaceDE/>
        <w:autoSpaceDN/>
        <w:adjustRightInd/>
        <w:jc w:val="center"/>
        <w:rPr>
          <w:rFonts w:eastAsia="Calibri"/>
          <w:b/>
          <w:bCs/>
        </w:rPr>
      </w:pPr>
    </w:p>
    <w:p w14:paraId="38562D55" w14:textId="77777777" w:rsidR="00DA6D73" w:rsidRDefault="00DA6D73" w:rsidP="00DA6D73">
      <w:pPr>
        <w:widowControl/>
        <w:autoSpaceDE/>
        <w:autoSpaceDN/>
        <w:adjustRightInd/>
        <w:jc w:val="center"/>
        <w:rPr>
          <w:rFonts w:eastAsia="Calibri"/>
          <w:b/>
          <w:bCs/>
        </w:rPr>
      </w:pPr>
    </w:p>
    <w:p w14:paraId="6F190B31" w14:textId="77777777" w:rsidR="00DA6D73" w:rsidRDefault="00DA6D73" w:rsidP="00DA6D73">
      <w:pPr>
        <w:widowControl/>
        <w:autoSpaceDE/>
        <w:autoSpaceDN/>
        <w:adjustRightInd/>
        <w:jc w:val="center"/>
        <w:rPr>
          <w:rFonts w:eastAsia="Calibri"/>
          <w:b/>
          <w:bCs/>
        </w:rPr>
      </w:pPr>
    </w:p>
    <w:p w14:paraId="100E6662" w14:textId="77777777" w:rsidR="00DA6D73" w:rsidRDefault="00DA6D73" w:rsidP="00DA6D73">
      <w:pPr>
        <w:widowControl/>
        <w:autoSpaceDE/>
        <w:autoSpaceDN/>
        <w:adjustRightInd/>
        <w:jc w:val="center"/>
        <w:rPr>
          <w:rFonts w:eastAsia="Calibri"/>
          <w:b/>
          <w:bCs/>
        </w:rPr>
      </w:pPr>
    </w:p>
    <w:p w14:paraId="4B51FE71" w14:textId="77777777" w:rsidR="00DA6D73" w:rsidRDefault="00DA6D73" w:rsidP="00DA6D73">
      <w:pPr>
        <w:widowControl/>
        <w:autoSpaceDE/>
        <w:autoSpaceDN/>
        <w:adjustRightInd/>
        <w:jc w:val="center"/>
        <w:rPr>
          <w:rFonts w:eastAsia="Calibri"/>
          <w:b/>
          <w:bCs/>
        </w:rPr>
      </w:pPr>
    </w:p>
    <w:p w14:paraId="7BC60901" w14:textId="77777777" w:rsidR="00DA6D73" w:rsidRDefault="00DA6D73" w:rsidP="00DA6D73">
      <w:pPr>
        <w:widowControl/>
        <w:autoSpaceDE/>
        <w:autoSpaceDN/>
        <w:adjustRightInd/>
        <w:jc w:val="center"/>
        <w:rPr>
          <w:rFonts w:eastAsia="Calibri"/>
          <w:b/>
          <w:bCs/>
        </w:rPr>
      </w:pPr>
    </w:p>
    <w:p w14:paraId="27572091" w14:textId="77777777" w:rsidR="00DA6D73" w:rsidRDefault="00DA6D73" w:rsidP="00DA6D73">
      <w:pPr>
        <w:widowControl/>
        <w:autoSpaceDE/>
        <w:autoSpaceDN/>
        <w:adjustRightInd/>
        <w:jc w:val="center"/>
        <w:rPr>
          <w:rFonts w:eastAsia="Calibri"/>
          <w:b/>
          <w:bCs/>
        </w:rPr>
      </w:pPr>
    </w:p>
    <w:p w14:paraId="1860A4DD" w14:textId="77777777" w:rsidR="00DA6D73" w:rsidRDefault="00DA6D73" w:rsidP="00DA6D73">
      <w:pPr>
        <w:widowControl/>
        <w:autoSpaceDE/>
        <w:autoSpaceDN/>
        <w:adjustRightInd/>
        <w:jc w:val="center"/>
        <w:rPr>
          <w:rFonts w:eastAsia="Calibri"/>
          <w:b/>
          <w:bCs/>
        </w:rPr>
      </w:pPr>
    </w:p>
    <w:p w14:paraId="4A0752D6" w14:textId="77777777" w:rsidR="00DA6D73" w:rsidRDefault="00DA6D73" w:rsidP="00DA6D73">
      <w:pPr>
        <w:widowControl/>
        <w:autoSpaceDE/>
        <w:autoSpaceDN/>
        <w:adjustRightInd/>
        <w:jc w:val="center"/>
        <w:rPr>
          <w:rFonts w:eastAsia="Calibri"/>
          <w:b/>
          <w:bCs/>
        </w:rPr>
      </w:pPr>
    </w:p>
    <w:p w14:paraId="7CB89FA5" w14:textId="77777777" w:rsidR="00AB0936" w:rsidRDefault="00AB0936" w:rsidP="00DA6D73">
      <w:pPr>
        <w:widowControl/>
        <w:autoSpaceDE/>
        <w:autoSpaceDN/>
        <w:adjustRightInd/>
        <w:jc w:val="center"/>
        <w:rPr>
          <w:rFonts w:eastAsia="Calibri"/>
          <w:b/>
          <w:bCs/>
        </w:rPr>
        <w:sectPr w:rsidR="00AB0936" w:rsidSect="00DA6D73">
          <w:footerReference w:type="default" r:id="rId40"/>
          <w:pgSz w:w="12240" w:h="15840"/>
          <w:pgMar w:top="1440" w:right="1440" w:bottom="1440" w:left="1440" w:header="720" w:footer="720" w:gutter="0"/>
          <w:cols w:space="720"/>
          <w:docGrid w:linePitch="360"/>
        </w:sectPr>
      </w:pPr>
    </w:p>
    <w:p w14:paraId="575252DE" w14:textId="572F3B6B" w:rsidR="00DA6D73" w:rsidRPr="00DC31D0" w:rsidRDefault="00DA6D73" w:rsidP="00DA6D73">
      <w:pPr>
        <w:widowControl/>
        <w:autoSpaceDE/>
        <w:autoSpaceDN/>
        <w:adjustRightInd/>
        <w:jc w:val="center"/>
        <w:rPr>
          <w:rFonts w:eastAsia="Calibri"/>
          <w:b/>
          <w:bCs/>
        </w:rPr>
      </w:pPr>
      <w:r w:rsidRPr="00DC31D0">
        <w:rPr>
          <w:rFonts w:eastAsia="Calibri"/>
          <w:b/>
          <w:bCs/>
        </w:rPr>
        <w:t>EXHIBIT A</w:t>
      </w:r>
    </w:p>
    <w:p w14:paraId="0C41FA79" w14:textId="77777777" w:rsidR="00DA6D73" w:rsidRPr="00DC31D0" w:rsidRDefault="00DA6D73" w:rsidP="00DA6D73">
      <w:pPr>
        <w:widowControl/>
        <w:autoSpaceDE/>
        <w:autoSpaceDN/>
        <w:adjustRightInd/>
        <w:jc w:val="center"/>
        <w:rPr>
          <w:rFonts w:eastAsia="Calibri"/>
          <w:bCs/>
        </w:rPr>
      </w:pPr>
    </w:p>
    <w:p w14:paraId="5A32B60B" w14:textId="77777777" w:rsidR="00DA6D73" w:rsidRPr="00DC31D0" w:rsidRDefault="00DA6D73" w:rsidP="00DA6D73">
      <w:pPr>
        <w:widowControl/>
        <w:autoSpaceDE/>
        <w:autoSpaceDN/>
        <w:adjustRightInd/>
        <w:jc w:val="center"/>
        <w:rPr>
          <w:rFonts w:eastAsia="Calibri"/>
          <w:bCs/>
        </w:rPr>
      </w:pPr>
    </w:p>
    <w:p w14:paraId="667EA5C7" w14:textId="77777777" w:rsidR="00DA6D73" w:rsidRPr="00DC31D0" w:rsidRDefault="00DA6D73" w:rsidP="00DA6D73">
      <w:pPr>
        <w:widowControl/>
        <w:autoSpaceDE/>
        <w:autoSpaceDN/>
        <w:adjustRightInd/>
        <w:jc w:val="both"/>
        <w:rPr>
          <w:rFonts w:eastAsia="Calibri"/>
          <w:bCs/>
        </w:rPr>
      </w:pPr>
    </w:p>
    <w:p w14:paraId="23AA9EB5" w14:textId="77777777" w:rsidR="00DA6D73" w:rsidRPr="00DC31D0" w:rsidRDefault="00DA6D73" w:rsidP="00DA6D73">
      <w:pPr>
        <w:jc w:val="center"/>
        <w:sectPr w:rsidR="00DA6D73" w:rsidRPr="00DC31D0" w:rsidSect="00241E1E">
          <w:pgSz w:w="12240" w:h="15840"/>
          <w:pgMar w:top="1440" w:right="1440" w:bottom="1440" w:left="1440" w:header="432" w:footer="720" w:gutter="0"/>
          <w:cols w:space="720"/>
          <w:docGrid w:linePitch="360"/>
        </w:sectPr>
      </w:pPr>
    </w:p>
    <w:p w14:paraId="6397504E" w14:textId="77777777" w:rsidR="00DA6D73" w:rsidRPr="00DC31D0" w:rsidRDefault="00DA6D73" w:rsidP="00DA6D73">
      <w:pPr>
        <w:jc w:val="center"/>
        <w:rPr>
          <w:b/>
          <w:bCs/>
        </w:rPr>
      </w:pPr>
      <w:r w:rsidRPr="04C9CFF0">
        <w:rPr>
          <w:b/>
          <w:bCs/>
        </w:rPr>
        <w:t>EXHIBIT B</w:t>
      </w:r>
    </w:p>
    <w:p w14:paraId="3EF0B646" w14:textId="77777777" w:rsidR="00DA6D73" w:rsidRPr="00DC31D0" w:rsidRDefault="00DA6D73" w:rsidP="00DA6D73">
      <w:pPr>
        <w:jc w:val="center"/>
      </w:pPr>
    </w:p>
    <w:tbl>
      <w:tblPr>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320"/>
        <w:gridCol w:w="1620"/>
        <w:gridCol w:w="2430"/>
      </w:tblGrid>
      <w:tr w:rsidR="00DA6D73" w:rsidRPr="00DC31D0" w14:paraId="5448F034" w14:textId="77777777" w:rsidTr="00467899">
        <w:trPr>
          <w:trHeight w:val="323"/>
          <w:tblHeader/>
        </w:trPr>
        <w:tc>
          <w:tcPr>
            <w:tcW w:w="9720" w:type="dxa"/>
            <w:gridSpan w:val="4"/>
            <w:tcBorders>
              <w:top w:val="nil"/>
              <w:left w:val="nil"/>
              <w:bottom w:val="single" w:sz="4" w:space="0" w:color="000000"/>
              <w:right w:val="nil"/>
            </w:tcBorders>
            <w:vAlign w:val="center"/>
          </w:tcPr>
          <w:p w14:paraId="338D7186" w14:textId="77777777" w:rsidR="00DA6D73" w:rsidRPr="00DC31D0" w:rsidRDefault="00DA6D73">
            <w:pPr>
              <w:ind w:right="115"/>
              <w:rPr>
                <w:rFonts w:eastAsia="Arial Bold"/>
                <w:b/>
                <w:i/>
              </w:rPr>
            </w:pPr>
            <w:r w:rsidRPr="00DC31D0">
              <w:rPr>
                <w:rFonts w:eastAsia="Arial Bold"/>
                <w:b/>
                <w:i/>
              </w:rPr>
              <w:t>Table 1 - Deficiency Priority Levels</w:t>
            </w:r>
          </w:p>
        </w:tc>
      </w:tr>
      <w:tr w:rsidR="00DA6D73" w:rsidRPr="00DC31D0" w14:paraId="02B70444" w14:textId="77777777" w:rsidTr="00467899">
        <w:trPr>
          <w:trHeight w:val="637"/>
        </w:trPr>
        <w:tc>
          <w:tcPr>
            <w:tcW w:w="1350" w:type="dxa"/>
            <w:tcBorders>
              <w:top w:val="single" w:sz="4" w:space="0" w:color="000000"/>
            </w:tcBorders>
            <w:shd w:val="clear" w:color="auto" w:fill="BDD7EE"/>
            <w:vAlign w:val="center"/>
          </w:tcPr>
          <w:p w14:paraId="0D33E285" w14:textId="77777777" w:rsidR="00DA6D73" w:rsidRPr="00DC31D0" w:rsidRDefault="00DA6D73">
            <w:pPr>
              <w:spacing w:after="120"/>
              <w:ind w:right="115"/>
              <w:jc w:val="center"/>
              <w:rPr>
                <w:rFonts w:eastAsia="Arial Bold"/>
                <w:b/>
              </w:rPr>
            </w:pPr>
            <w:r w:rsidRPr="00DC31D0">
              <w:rPr>
                <w:rFonts w:eastAsia="Arial Bold"/>
                <w:b/>
              </w:rPr>
              <w:t>Priority Level</w:t>
            </w:r>
          </w:p>
        </w:tc>
        <w:tc>
          <w:tcPr>
            <w:tcW w:w="4320" w:type="dxa"/>
            <w:tcBorders>
              <w:top w:val="single" w:sz="4" w:space="0" w:color="000000"/>
            </w:tcBorders>
            <w:shd w:val="clear" w:color="auto" w:fill="BDD7EE"/>
            <w:vAlign w:val="center"/>
          </w:tcPr>
          <w:p w14:paraId="1A85C3D0" w14:textId="77777777" w:rsidR="00DA6D73" w:rsidRPr="00DC31D0" w:rsidRDefault="00DA6D73">
            <w:pPr>
              <w:spacing w:after="120"/>
              <w:ind w:right="115"/>
              <w:jc w:val="center"/>
              <w:rPr>
                <w:rFonts w:eastAsia="Arial Bold"/>
                <w:b/>
              </w:rPr>
            </w:pPr>
            <w:r w:rsidRPr="00DC31D0">
              <w:rPr>
                <w:rFonts w:eastAsia="Arial Bold"/>
                <w:b/>
              </w:rPr>
              <w:t>Description of Deficiency</w:t>
            </w:r>
          </w:p>
        </w:tc>
        <w:tc>
          <w:tcPr>
            <w:tcW w:w="1620" w:type="dxa"/>
            <w:tcBorders>
              <w:top w:val="single" w:sz="4" w:space="0" w:color="000000"/>
            </w:tcBorders>
            <w:shd w:val="clear" w:color="auto" w:fill="BDD7EE"/>
            <w:vAlign w:val="center"/>
          </w:tcPr>
          <w:p w14:paraId="18B5BE95" w14:textId="77777777" w:rsidR="00DA6D73" w:rsidRPr="00DC31D0" w:rsidRDefault="00DA6D73">
            <w:pPr>
              <w:spacing w:after="120"/>
              <w:ind w:right="115"/>
              <w:jc w:val="center"/>
              <w:rPr>
                <w:rFonts w:eastAsia="Arial Bold"/>
                <w:b/>
              </w:rPr>
            </w:pPr>
            <w:r w:rsidRPr="00DC31D0">
              <w:rPr>
                <w:rFonts w:eastAsia="Arial Bold"/>
                <w:b/>
              </w:rPr>
              <w:t>Response Timeframe</w:t>
            </w:r>
          </w:p>
        </w:tc>
        <w:tc>
          <w:tcPr>
            <w:tcW w:w="2430" w:type="dxa"/>
            <w:tcBorders>
              <w:top w:val="single" w:sz="4" w:space="0" w:color="000000"/>
            </w:tcBorders>
            <w:shd w:val="clear" w:color="auto" w:fill="BDD7EE"/>
            <w:vAlign w:val="center"/>
          </w:tcPr>
          <w:p w14:paraId="0F5D2091" w14:textId="77777777" w:rsidR="00DA6D73" w:rsidRPr="00DC31D0" w:rsidRDefault="00DA6D73">
            <w:pPr>
              <w:spacing w:after="120"/>
              <w:ind w:right="115"/>
              <w:jc w:val="center"/>
              <w:rPr>
                <w:rFonts w:eastAsia="Arial Bold"/>
                <w:b/>
              </w:rPr>
            </w:pPr>
            <w:r w:rsidRPr="00DC31D0">
              <w:rPr>
                <w:rFonts w:eastAsia="Arial Bold"/>
                <w:b/>
              </w:rPr>
              <w:t>Resolution Time</w:t>
            </w:r>
          </w:p>
        </w:tc>
      </w:tr>
      <w:tr w:rsidR="00DA6D73" w:rsidRPr="00DC31D0" w14:paraId="219F7C0A" w14:textId="77777777" w:rsidTr="00467899">
        <w:trPr>
          <w:trHeight w:val="2121"/>
        </w:trPr>
        <w:tc>
          <w:tcPr>
            <w:tcW w:w="1350" w:type="dxa"/>
            <w:shd w:val="clear" w:color="auto" w:fill="BDD7EE"/>
            <w:vAlign w:val="center"/>
          </w:tcPr>
          <w:p w14:paraId="422B50E9" w14:textId="77777777" w:rsidR="00DA6D73" w:rsidRPr="00DC31D0" w:rsidRDefault="00DA6D73">
            <w:pPr>
              <w:keepNext/>
              <w:spacing w:after="120"/>
              <w:ind w:right="115"/>
              <w:jc w:val="center"/>
              <w:rPr>
                <w:b/>
              </w:rPr>
            </w:pPr>
            <w:r w:rsidRPr="00DC31D0">
              <w:rPr>
                <w:b/>
              </w:rPr>
              <w:t>1</w:t>
            </w:r>
          </w:p>
          <w:p w14:paraId="12CBDAEF" w14:textId="77777777" w:rsidR="00DA6D73" w:rsidRPr="00DC31D0" w:rsidRDefault="00DA6D73">
            <w:pPr>
              <w:keepNext/>
              <w:spacing w:after="120"/>
              <w:ind w:right="115"/>
              <w:jc w:val="center"/>
              <w:rPr>
                <w:b/>
              </w:rPr>
            </w:pPr>
            <w:r w:rsidRPr="00DC31D0">
              <w:rPr>
                <w:b/>
              </w:rPr>
              <w:t>Critical</w:t>
            </w:r>
          </w:p>
        </w:tc>
        <w:tc>
          <w:tcPr>
            <w:tcW w:w="4320" w:type="dxa"/>
          </w:tcPr>
          <w:p w14:paraId="319AB69A" w14:textId="77777777" w:rsidR="00DA6D73" w:rsidRPr="00DC31D0" w:rsidRDefault="00DA6D73">
            <w:pPr>
              <w:keepNext/>
              <w:ind w:right="115"/>
            </w:pPr>
            <w:r w:rsidRPr="00DC31D0">
              <w:t xml:space="preserve">System is down (unscheduled downtime) or is practically down (e.g., extremely slow response time) or does not function at all, as determined by State.  There is no way to circumvent the problem; a significant number of State users, including distributors and recipient agencies are affected. A production business system is inoperable. </w:t>
            </w:r>
          </w:p>
        </w:tc>
        <w:tc>
          <w:tcPr>
            <w:tcW w:w="1620" w:type="dxa"/>
          </w:tcPr>
          <w:p w14:paraId="175BF921" w14:textId="77777777" w:rsidR="00DA6D73" w:rsidRPr="00DC31D0" w:rsidRDefault="00DA6D73">
            <w:pPr>
              <w:ind w:right="115"/>
              <w:jc w:val="center"/>
            </w:pPr>
            <w:r w:rsidRPr="00DC31D0">
              <w:t>One hour</w:t>
            </w:r>
          </w:p>
          <w:p w14:paraId="3E712FE5" w14:textId="77777777" w:rsidR="00DA6D73" w:rsidRPr="00DC31D0" w:rsidRDefault="00DA6D73">
            <w:pPr>
              <w:ind w:right="115"/>
              <w:jc w:val="center"/>
            </w:pPr>
            <w:r w:rsidRPr="00DC31D0">
              <w:t>from intake</w:t>
            </w:r>
          </w:p>
        </w:tc>
        <w:tc>
          <w:tcPr>
            <w:tcW w:w="2430" w:type="dxa"/>
          </w:tcPr>
          <w:p w14:paraId="174733EB" w14:textId="77777777" w:rsidR="00DA6D73" w:rsidRPr="00DC31D0" w:rsidRDefault="00DA6D73">
            <w:pPr>
              <w:ind w:right="115"/>
            </w:pPr>
            <w:r w:rsidRPr="00DC31D0">
              <w:t>Eight consecutive hours from intake</w:t>
            </w:r>
          </w:p>
        </w:tc>
      </w:tr>
      <w:tr w:rsidR="00DA6D73" w:rsidRPr="00DC31D0" w14:paraId="78F4DBA5" w14:textId="77777777" w:rsidTr="00467899">
        <w:trPr>
          <w:trHeight w:val="1810"/>
        </w:trPr>
        <w:tc>
          <w:tcPr>
            <w:tcW w:w="1350" w:type="dxa"/>
            <w:shd w:val="clear" w:color="auto" w:fill="BDD7EE"/>
            <w:vAlign w:val="center"/>
          </w:tcPr>
          <w:p w14:paraId="7E6651E9" w14:textId="77777777" w:rsidR="00DA6D73" w:rsidRPr="00DC31D0" w:rsidRDefault="00DA6D73">
            <w:pPr>
              <w:keepNext/>
              <w:spacing w:after="120"/>
              <w:ind w:right="115"/>
              <w:jc w:val="center"/>
              <w:rPr>
                <w:b/>
              </w:rPr>
            </w:pPr>
            <w:r w:rsidRPr="00DC31D0">
              <w:rPr>
                <w:b/>
              </w:rPr>
              <w:t>2</w:t>
            </w:r>
          </w:p>
          <w:p w14:paraId="36616662" w14:textId="77777777" w:rsidR="00DA6D73" w:rsidRPr="00DC31D0" w:rsidRDefault="00DA6D73">
            <w:pPr>
              <w:keepNext/>
              <w:spacing w:after="120"/>
              <w:ind w:right="115"/>
              <w:jc w:val="center"/>
              <w:rPr>
                <w:b/>
              </w:rPr>
            </w:pPr>
            <w:r w:rsidRPr="00DC31D0">
              <w:rPr>
                <w:b/>
              </w:rPr>
              <w:t>Severe</w:t>
            </w:r>
          </w:p>
        </w:tc>
        <w:tc>
          <w:tcPr>
            <w:tcW w:w="4320" w:type="dxa"/>
          </w:tcPr>
          <w:p w14:paraId="51A1987D" w14:textId="77777777" w:rsidR="00DA6D73" w:rsidRPr="00DC31D0" w:rsidRDefault="00DA6D73">
            <w:pPr>
              <w:keepNext/>
              <w:ind w:right="115"/>
            </w:pPr>
            <w:r w:rsidRPr="00DC31D0">
              <w:t xml:space="preserve">A component of the solution is not performing in accordance with the specifications (e.g., slow response time), creating significant State business impact, its core functionality is not available, or one of system requirements is not met, as determined by State. </w:t>
            </w:r>
          </w:p>
        </w:tc>
        <w:tc>
          <w:tcPr>
            <w:tcW w:w="1620" w:type="dxa"/>
          </w:tcPr>
          <w:p w14:paraId="3F63D9EA" w14:textId="77777777" w:rsidR="00DA6D73" w:rsidRPr="00DC31D0" w:rsidRDefault="00DA6D73">
            <w:pPr>
              <w:ind w:right="115"/>
              <w:jc w:val="center"/>
            </w:pPr>
            <w:r w:rsidRPr="00DC31D0">
              <w:t>Four hours from intake</w:t>
            </w:r>
          </w:p>
        </w:tc>
        <w:tc>
          <w:tcPr>
            <w:tcW w:w="2430" w:type="dxa"/>
          </w:tcPr>
          <w:p w14:paraId="74ABAC10" w14:textId="77777777" w:rsidR="00DA6D73" w:rsidRPr="00DC31D0" w:rsidRDefault="00DA6D73">
            <w:pPr>
              <w:ind w:right="115"/>
            </w:pPr>
            <w:r w:rsidRPr="00DC31D0">
              <w:t>24 hours from intake</w:t>
            </w:r>
          </w:p>
        </w:tc>
      </w:tr>
      <w:tr w:rsidR="00DA6D73" w:rsidRPr="00DC31D0" w14:paraId="48FDEAB0" w14:textId="77777777" w:rsidTr="00467899">
        <w:trPr>
          <w:trHeight w:val="1252"/>
        </w:trPr>
        <w:tc>
          <w:tcPr>
            <w:tcW w:w="1350" w:type="dxa"/>
            <w:shd w:val="clear" w:color="auto" w:fill="BDD7EE"/>
            <w:vAlign w:val="center"/>
          </w:tcPr>
          <w:p w14:paraId="649B3044" w14:textId="77777777" w:rsidR="00DA6D73" w:rsidRPr="00DC31D0" w:rsidRDefault="00DA6D73">
            <w:pPr>
              <w:spacing w:after="120"/>
              <w:ind w:right="115"/>
              <w:jc w:val="center"/>
              <w:rPr>
                <w:b/>
              </w:rPr>
            </w:pPr>
            <w:r w:rsidRPr="00DC31D0">
              <w:rPr>
                <w:b/>
              </w:rPr>
              <w:t>3</w:t>
            </w:r>
          </w:p>
          <w:p w14:paraId="30978D20" w14:textId="77777777" w:rsidR="00DA6D73" w:rsidRPr="00DC31D0" w:rsidRDefault="00DA6D73">
            <w:pPr>
              <w:spacing w:after="120"/>
              <w:ind w:right="115"/>
              <w:jc w:val="center"/>
              <w:rPr>
                <w:b/>
              </w:rPr>
            </w:pPr>
            <w:r w:rsidRPr="00DC31D0">
              <w:rPr>
                <w:b/>
              </w:rPr>
              <w:t>Moderate</w:t>
            </w:r>
          </w:p>
        </w:tc>
        <w:tc>
          <w:tcPr>
            <w:tcW w:w="4320" w:type="dxa"/>
          </w:tcPr>
          <w:p w14:paraId="410DD818" w14:textId="77777777" w:rsidR="00DA6D73" w:rsidRPr="00DC31D0" w:rsidRDefault="00DA6D73">
            <w:pPr>
              <w:keepNext/>
              <w:ind w:right="115"/>
            </w:pPr>
            <w:r w:rsidRPr="00DC31D0">
              <w:t xml:space="preserve">A component of the solution is not performing in accordance with the specifications; there are unexpected results, moderate or minor operational impact, as determined by State. </w:t>
            </w:r>
          </w:p>
        </w:tc>
        <w:tc>
          <w:tcPr>
            <w:tcW w:w="1620" w:type="dxa"/>
          </w:tcPr>
          <w:p w14:paraId="4B27F7E5" w14:textId="77777777" w:rsidR="00DA6D73" w:rsidRPr="00DC31D0" w:rsidRDefault="00DA6D73">
            <w:pPr>
              <w:ind w:right="115"/>
              <w:jc w:val="center"/>
            </w:pPr>
            <w:r w:rsidRPr="00DC31D0">
              <w:t>24 hours from intake</w:t>
            </w:r>
          </w:p>
        </w:tc>
        <w:tc>
          <w:tcPr>
            <w:tcW w:w="2430" w:type="dxa"/>
          </w:tcPr>
          <w:p w14:paraId="575DEA9A" w14:textId="77777777" w:rsidR="00DA6D73" w:rsidRPr="00DC31D0" w:rsidRDefault="00DA6D73">
            <w:pPr>
              <w:ind w:right="115"/>
            </w:pPr>
            <w:r w:rsidRPr="00DC31D0">
              <w:t>14 days from intake</w:t>
            </w:r>
          </w:p>
        </w:tc>
      </w:tr>
      <w:tr w:rsidR="00DA6D73" w:rsidRPr="00DC31D0" w14:paraId="2D5CB85F" w14:textId="77777777" w:rsidTr="00467899">
        <w:trPr>
          <w:trHeight w:val="2719"/>
        </w:trPr>
        <w:tc>
          <w:tcPr>
            <w:tcW w:w="1350" w:type="dxa"/>
            <w:shd w:val="clear" w:color="auto" w:fill="BDD7EE"/>
            <w:vAlign w:val="center"/>
          </w:tcPr>
          <w:p w14:paraId="50214C7C" w14:textId="77777777" w:rsidR="00DA6D73" w:rsidRPr="00DC31D0" w:rsidRDefault="00DA6D73">
            <w:pPr>
              <w:spacing w:after="120"/>
              <w:ind w:right="115"/>
              <w:jc w:val="center"/>
              <w:rPr>
                <w:b/>
              </w:rPr>
            </w:pPr>
            <w:r w:rsidRPr="00DC31D0">
              <w:rPr>
                <w:b/>
              </w:rPr>
              <w:t>4</w:t>
            </w:r>
          </w:p>
          <w:p w14:paraId="28801620" w14:textId="77777777" w:rsidR="00DA6D73" w:rsidRPr="00DC31D0" w:rsidRDefault="00DA6D73">
            <w:pPr>
              <w:spacing w:after="120"/>
              <w:ind w:right="115"/>
              <w:jc w:val="center"/>
              <w:rPr>
                <w:b/>
              </w:rPr>
            </w:pPr>
            <w:r w:rsidRPr="00DC31D0">
              <w:rPr>
                <w:b/>
              </w:rPr>
              <w:t>Low</w:t>
            </w:r>
          </w:p>
        </w:tc>
        <w:tc>
          <w:tcPr>
            <w:tcW w:w="4320" w:type="dxa"/>
          </w:tcPr>
          <w:p w14:paraId="54DDA4BD" w14:textId="77777777" w:rsidR="00DA6D73" w:rsidRPr="00DC31D0" w:rsidRDefault="00DA6D73">
            <w:pPr>
              <w:keepNext/>
              <w:ind w:right="115"/>
            </w:pPr>
            <w:r w:rsidRPr="00DC31D0">
              <w:t xml:space="preserve">As determined by the State, this is a low impact problem, that is not significant to operations or is related to education.  Some examples are:  general </w:t>
            </w:r>
            <w:r w:rsidRPr="00DC31D0">
              <w:rPr>
                <w:i/>
              </w:rPr>
              <w:t>how to</w:t>
            </w:r>
            <w:r w:rsidRPr="00DC31D0">
              <w:t xml:space="preserve"> or informational solution software questions, understanding of reports, general </w:t>
            </w:r>
            <w:r w:rsidRPr="00DC31D0">
              <w:rPr>
                <w:i/>
              </w:rPr>
              <w:t xml:space="preserve">how to create reports, </w:t>
            </w:r>
            <w:r w:rsidRPr="00DC31D0">
              <w:t>or documentation requests.</w:t>
            </w:r>
          </w:p>
        </w:tc>
        <w:tc>
          <w:tcPr>
            <w:tcW w:w="1620" w:type="dxa"/>
          </w:tcPr>
          <w:p w14:paraId="5605BBB4" w14:textId="77777777" w:rsidR="00DA6D73" w:rsidRPr="00DC31D0" w:rsidRDefault="00DA6D73">
            <w:pPr>
              <w:keepNext/>
              <w:ind w:right="115"/>
              <w:jc w:val="center"/>
            </w:pPr>
            <w:r w:rsidRPr="00DC31D0">
              <w:t>48 hours from intake</w:t>
            </w:r>
          </w:p>
        </w:tc>
        <w:tc>
          <w:tcPr>
            <w:tcW w:w="2430" w:type="dxa"/>
          </w:tcPr>
          <w:p w14:paraId="34FEC873" w14:textId="77777777" w:rsidR="00DA6D73" w:rsidRPr="00DC31D0" w:rsidRDefault="00DA6D73">
            <w:pPr>
              <w:keepNext/>
              <w:ind w:right="115"/>
            </w:pPr>
            <w:r w:rsidRPr="00DC31D0">
              <w:t>Resolve educational issues as soon as practicable by Vendor.  Low impact software or operational issues to be resolved by next version release or six months, unless otherwise agreed to by State and Vendor.</w:t>
            </w:r>
          </w:p>
        </w:tc>
      </w:tr>
    </w:tbl>
    <w:p w14:paraId="5919F11F" w14:textId="77777777" w:rsidR="00DA6D73" w:rsidRPr="00DC31D0" w:rsidRDefault="00DA6D73" w:rsidP="00DA6D73">
      <w:pPr>
        <w:jc w:val="center"/>
      </w:pPr>
    </w:p>
    <w:p w14:paraId="53441F95" w14:textId="77777777" w:rsidR="00DA6D73" w:rsidRPr="00DC31D0" w:rsidRDefault="00DA6D73" w:rsidP="00DA6D73">
      <w:pPr>
        <w:jc w:val="center"/>
      </w:pPr>
    </w:p>
    <w:tbl>
      <w:tblPr>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5940"/>
      </w:tblGrid>
      <w:tr w:rsidR="00DA6D73" w:rsidRPr="00DC31D0" w14:paraId="7C1ACADB" w14:textId="77777777" w:rsidTr="00467899">
        <w:trPr>
          <w:tblHeader/>
        </w:trPr>
        <w:tc>
          <w:tcPr>
            <w:tcW w:w="9720" w:type="dxa"/>
            <w:gridSpan w:val="2"/>
            <w:tcBorders>
              <w:top w:val="nil"/>
              <w:left w:val="nil"/>
              <w:right w:val="nil"/>
            </w:tcBorders>
            <w:vAlign w:val="center"/>
          </w:tcPr>
          <w:p w14:paraId="777C717D" w14:textId="77777777" w:rsidR="00DA6D73" w:rsidRPr="00DC31D0" w:rsidRDefault="00DA6D73">
            <w:pPr>
              <w:spacing w:after="120"/>
              <w:ind w:right="115"/>
              <w:rPr>
                <w:rFonts w:eastAsia="Arial Bold"/>
                <w:b/>
                <w:i/>
              </w:rPr>
            </w:pPr>
            <w:r w:rsidRPr="00DC31D0">
              <w:rPr>
                <w:rFonts w:eastAsia="Arial Bold"/>
                <w:b/>
                <w:i/>
              </w:rPr>
              <w:t>Table 2 – Service Credit Assessments</w:t>
            </w:r>
          </w:p>
        </w:tc>
      </w:tr>
      <w:tr w:rsidR="00DA6D73" w:rsidRPr="00DC31D0" w14:paraId="360F7E83" w14:textId="77777777" w:rsidTr="00467899">
        <w:tc>
          <w:tcPr>
            <w:tcW w:w="3780" w:type="dxa"/>
            <w:shd w:val="clear" w:color="auto" w:fill="BDD7EE"/>
            <w:vAlign w:val="center"/>
          </w:tcPr>
          <w:p w14:paraId="2AE53CE7" w14:textId="77777777" w:rsidR="00DA6D73" w:rsidRPr="00DC31D0" w:rsidRDefault="00DA6D73">
            <w:pPr>
              <w:spacing w:after="120"/>
              <w:ind w:right="115"/>
              <w:jc w:val="center"/>
              <w:rPr>
                <w:rFonts w:eastAsia="Arial Bold"/>
                <w:b/>
              </w:rPr>
            </w:pPr>
            <w:r w:rsidRPr="00DC31D0">
              <w:rPr>
                <w:rFonts w:eastAsia="Arial Bold"/>
                <w:b/>
              </w:rPr>
              <w:t>Length of Continuous</w:t>
            </w:r>
            <w:r w:rsidRPr="00DC31D0">
              <w:rPr>
                <w:rFonts w:eastAsia="Arial Bold"/>
                <w:b/>
              </w:rPr>
              <w:br/>
              <w:t>Unscheduled Downtime</w:t>
            </w:r>
          </w:p>
        </w:tc>
        <w:tc>
          <w:tcPr>
            <w:tcW w:w="5940" w:type="dxa"/>
            <w:shd w:val="clear" w:color="auto" w:fill="BDD7EE"/>
            <w:vAlign w:val="center"/>
          </w:tcPr>
          <w:p w14:paraId="375E41CF" w14:textId="77777777" w:rsidR="00DA6D73" w:rsidRPr="00DC31D0" w:rsidRDefault="00DA6D73">
            <w:pPr>
              <w:spacing w:after="120"/>
              <w:ind w:right="115"/>
              <w:jc w:val="center"/>
              <w:rPr>
                <w:rFonts w:eastAsia="Arial Bold"/>
                <w:b/>
              </w:rPr>
            </w:pPr>
            <w:r w:rsidRPr="00DC31D0">
              <w:rPr>
                <w:rFonts w:eastAsia="Arial Bold"/>
                <w:b/>
              </w:rPr>
              <w:t>Service Credits</w:t>
            </w:r>
          </w:p>
        </w:tc>
      </w:tr>
      <w:tr w:rsidR="00DA6D73" w:rsidRPr="00DC31D0" w14:paraId="1E76CE7D" w14:textId="77777777" w:rsidTr="00467899">
        <w:tc>
          <w:tcPr>
            <w:tcW w:w="3780" w:type="dxa"/>
          </w:tcPr>
          <w:p w14:paraId="0B75390A" w14:textId="77777777" w:rsidR="00DA6D73" w:rsidRPr="00DC31D0" w:rsidRDefault="00DA6D73">
            <w:pPr>
              <w:spacing w:before="120" w:after="120"/>
              <w:ind w:right="115"/>
            </w:pPr>
            <w:r w:rsidRPr="00DC31D0">
              <w:t>1 to 4 hours</w:t>
            </w:r>
          </w:p>
        </w:tc>
        <w:tc>
          <w:tcPr>
            <w:tcW w:w="5940" w:type="dxa"/>
          </w:tcPr>
          <w:p w14:paraId="2B19F91E" w14:textId="77777777" w:rsidR="00DA6D73" w:rsidRPr="00DC31D0" w:rsidRDefault="00DA6D73">
            <w:pPr>
              <w:spacing w:before="120" w:after="120"/>
              <w:ind w:right="115"/>
            </w:pPr>
            <w:r w:rsidRPr="00DC31D0">
              <w:t>One day of Service Credits equal to 1/30th of Monthly Fees</w:t>
            </w:r>
          </w:p>
        </w:tc>
      </w:tr>
      <w:tr w:rsidR="00DA6D73" w:rsidRPr="00DC31D0" w14:paraId="4EFD0A52" w14:textId="77777777" w:rsidTr="00467899">
        <w:tc>
          <w:tcPr>
            <w:tcW w:w="3780" w:type="dxa"/>
          </w:tcPr>
          <w:p w14:paraId="4EDC5C0A" w14:textId="77777777" w:rsidR="00DA6D73" w:rsidRPr="00DC31D0" w:rsidRDefault="00DA6D73">
            <w:pPr>
              <w:spacing w:before="120" w:after="120"/>
              <w:ind w:right="115"/>
            </w:pPr>
            <w:r w:rsidRPr="00DC31D0">
              <w:t>4 to 48 hours</w:t>
            </w:r>
          </w:p>
        </w:tc>
        <w:tc>
          <w:tcPr>
            <w:tcW w:w="5940" w:type="dxa"/>
          </w:tcPr>
          <w:p w14:paraId="76C3C22C" w14:textId="77777777" w:rsidR="00DA6D73" w:rsidRPr="00DC31D0" w:rsidRDefault="00DA6D73">
            <w:pPr>
              <w:spacing w:before="120" w:after="120"/>
              <w:ind w:right="115"/>
            </w:pPr>
            <w:r w:rsidRPr="00DC31D0">
              <w:t>Two days of Service Credits equal to 1/15th of Monthly Fees</w:t>
            </w:r>
          </w:p>
        </w:tc>
      </w:tr>
      <w:tr w:rsidR="00DA6D73" w:rsidRPr="00DC31D0" w14:paraId="57240507" w14:textId="77777777" w:rsidTr="00467899">
        <w:trPr>
          <w:trHeight w:val="91"/>
        </w:trPr>
        <w:tc>
          <w:tcPr>
            <w:tcW w:w="3780" w:type="dxa"/>
          </w:tcPr>
          <w:p w14:paraId="5C81BAD6" w14:textId="77777777" w:rsidR="00DA6D73" w:rsidRPr="00DC31D0" w:rsidRDefault="00DA6D73">
            <w:pPr>
              <w:spacing w:before="120" w:after="120"/>
              <w:ind w:right="115"/>
            </w:pPr>
            <w:r w:rsidRPr="00DC31D0">
              <w:t>48 to 96 hours</w:t>
            </w:r>
          </w:p>
        </w:tc>
        <w:tc>
          <w:tcPr>
            <w:tcW w:w="5940" w:type="dxa"/>
          </w:tcPr>
          <w:p w14:paraId="77E995C8" w14:textId="77777777" w:rsidR="00DA6D73" w:rsidRPr="00DC31D0" w:rsidRDefault="00DA6D73">
            <w:pPr>
              <w:spacing w:before="120" w:after="120"/>
              <w:ind w:right="115"/>
            </w:pPr>
            <w:r w:rsidRPr="00DC31D0">
              <w:t>Five days of Service Credits equal to 1/6th of Monthly Fees</w:t>
            </w:r>
          </w:p>
        </w:tc>
      </w:tr>
      <w:tr w:rsidR="00DA6D73" w:rsidRPr="00DC31D0" w14:paraId="37D0EE6B" w14:textId="77777777" w:rsidTr="00467899">
        <w:trPr>
          <w:trHeight w:val="721"/>
        </w:trPr>
        <w:tc>
          <w:tcPr>
            <w:tcW w:w="3780" w:type="dxa"/>
          </w:tcPr>
          <w:p w14:paraId="1BE1C2A0" w14:textId="77777777" w:rsidR="00DA6D73" w:rsidRPr="00DC31D0" w:rsidRDefault="00DA6D73">
            <w:pPr>
              <w:spacing w:before="120"/>
              <w:ind w:right="115"/>
            </w:pPr>
            <w:r w:rsidRPr="00DC31D0">
              <w:t>Each additional block of 96 hours thereafter</w:t>
            </w:r>
          </w:p>
        </w:tc>
        <w:tc>
          <w:tcPr>
            <w:tcW w:w="5940" w:type="dxa"/>
          </w:tcPr>
          <w:p w14:paraId="3EF428E0" w14:textId="77777777" w:rsidR="00DA6D73" w:rsidRPr="00DC31D0" w:rsidRDefault="00DA6D73">
            <w:pPr>
              <w:spacing w:before="120"/>
              <w:ind w:right="115"/>
            </w:pPr>
            <w:r w:rsidRPr="00DC31D0">
              <w:t>Additional Five days of Service Credits equal to 1/6th of Monthly Fees</w:t>
            </w:r>
          </w:p>
        </w:tc>
      </w:tr>
    </w:tbl>
    <w:p w14:paraId="65575EED" w14:textId="77777777" w:rsidR="00DA6D73" w:rsidRPr="00DC31D0" w:rsidRDefault="00DA6D73" w:rsidP="00DA6D73">
      <w:pPr>
        <w:jc w:val="center"/>
      </w:pPr>
    </w:p>
    <w:p w14:paraId="63E1A50E" w14:textId="77777777" w:rsidR="00DA6D73" w:rsidRPr="00DC31D0" w:rsidRDefault="00DA6D73" w:rsidP="00DA6D73"/>
    <w:p w14:paraId="6285E6B2" w14:textId="77777777" w:rsidR="00DA6D73" w:rsidRPr="004E0FA5" w:rsidRDefault="00DA6D73" w:rsidP="00DA6D73">
      <w:pPr>
        <w:widowControl/>
        <w:spacing w:before="360"/>
        <w:jc w:val="both"/>
      </w:pPr>
    </w:p>
    <w:p w14:paraId="4F103E4B" w14:textId="77777777" w:rsidR="00F45198" w:rsidRDefault="00F45198" w:rsidP="00A22DA0">
      <w:pPr>
        <w:spacing w:before="240"/>
        <w:jc w:val="both"/>
      </w:pPr>
    </w:p>
    <w:sectPr w:rsidR="00F45198" w:rsidSect="001F7A1B">
      <w:pgSz w:w="12240" w:h="15840" w:code="1"/>
      <w:pgMar w:top="1440" w:right="1440" w:bottom="1440" w:left="1440" w:header="576"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5D85" w14:textId="77777777" w:rsidR="00F210D6" w:rsidRDefault="00F210D6">
      <w:r>
        <w:separator/>
      </w:r>
    </w:p>
  </w:endnote>
  <w:endnote w:type="continuationSeparator" w:id="0">
    <w:p w14:paraId="5935F036" w14:textId="77777777" w:rsidR="00F210D6" w:rsidRDefault="00F2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D296" w14:textId="77777777" w:rsidR="00E41439" w:rsidRPr="00E66D09" w:rsidRDefault="00565AC9" w:rsidP="00E41439">
    <w:pPr>
      <w:pStyle w:val="Footer"/>
      <w:tabs>
        <w:tab w:val="center" w:pos="4680"/>
        <w:tab w:val="left" w:pos="5664"/>
      </w:tabs>
      <w:rPr>
        <w:i/>
        <w:iCs/>
        <w:sz w:val="20"/>
        <w:szCs w:val="20"/>
      </w:rPr>
    </w:pPr>
    <w:sdt>
      <w:sdtPr>
        <w:rPr>
          <w:i/>
          <w:iCs/>
          <w:sz w:val="20"/>
          <w:szCs w:val="20"/>
        </w:rPr>
        <w:id w:val="-818578215"/>
        <w:docPartObj>
          <w:docPartGallery w:val="Page Numbers (Bottom of Page)"/>
          <w:docPartUnique/>
        </w:docPartObj>
      </w:sdtPr>
      <w:sdtEndPr/>
      <w:sdtContent>
        <w:sdt>
          <w:sdtPr>
            <w:rPr>
              <w:i/>
              <w:iCs/>
              <w:sz w:val="20"/>
              <w:szCs w:val="20"/>
            </w:rPr>
            <w:id w:val="-1267082724"/>
            <w:docPartObj>
              <w:docPartGallery w:val="Page Numbers (Top of Page)"/>
              <w:docPartUnique/>
            </w:docPartObj>
          </w:sdtPr>
          <w:sdtEndPr/>
          <w:sdtContent>
            <w:r w:rsidR="00E41439" w:rsidRPr="00E66D09">
              <w:rPr>
                <w:i/>
                <w:iCs/>
                <w:sz w:val="20"/>
                <w:szCs w:val="20"/>
              </w:rPr>
              <w:t xml:space="preserve">Page </w:t>
            </w:r>
            <w:r w:rsidR="00E41439" w:rsidRPr="00E66D09">
              <w:rPr>
                <w:i/>
                <w:iCs/>
                <w:sz w:val="20"/>
                <w:szCs w:val="20"/>
              </w:rPr>
              <w:fldChar w:fldCharType="begin"/>
            </w:r>
            <w:r w:rsidR="00E41439" w:rsidRPr="00E66D09">
              <w:rPr>
                <w:i/>
                <w:iCs/>
                <w:sz w:val="20"/>
                <w:szCs w:val="20"/>
              </w:rPr>
              <w:instrText xml:space="preserve"> PAGE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r w:rsidR="00E41439" w:rsidRPr="00E66D09">
              <w:rPr>
                <w:i/>
                <w:iCs/>
                <w:sz w:val="20"/>
                <w:szCs w:val="20"/>
              </w:rPr>
              <w:t xml:space="preserve"> of </w:t>
            </w:r>
            <w:r w:rsidR="00E41439" w:rsidRPr="00E66D09">
              <w:rPr>
                <w:i/>
                <w:iCs/>
                <w:sz w:val="20"/>
                <w:szCs w:val="20"/>
              </w:rPr>
              <w:fldChar w:fldCharType="begin"/>
            </w:r>
            <w:r w:rsidR="00E41439" w:rsidRPr="00E66D09">
              <w:rPr>
                <w:i/>
                <w:iCs/>
                <w:sz w:val="20"/>
                <w:szCs w:val="20"/>
              </w:rPr>
              <w:instrText xml:space="preserve"> NUMPAGES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6EBB" w14:textId="77777777" w:rsidR="00DA6D73" w:rsidRDefault="00DA6D73">
    <w:pPr>
      <w:pStyle w:val="Footer"/>
      <w:rPr>
        <w:sz w:val="18"/>
        <w:szCs w:val="18"/>
      </w:rPr>
    </w:pPr>
  </w:p>
  <w:p w14:paraId="0FB6DED8" w14:textId="77777777" w:rsidR="00DA6D73" w:rsidRPr="00570DF5" w:rsidRDefault="00DA6D73">
    <w:pPr>
      <w:pStyle w:val="Footer"/>
      <w:rPr>
        <w:sz w:val="18"/>
        <w:szCs w:val="18"/>
      </w:rPr>
    </w:pPr>
    <w:r w:rsidRPr="000C62E8">
      <w:rPr>
        <w:i/>
        <w:iCs/>
        <w:sz w:val="20"/>
        <w:szCs w:val="20"/>
      </w:rPr>
      <w:t xml:space="preserve">Page </w:t>
    </w:r>
    <w:r w:rsidRPr="000C62E8">
      <w:rPr>
        <w:i/>
        <w:iCs/>
        <w:sz w:val="20"/>
        <w:szCs w:val="20"/>
      </w:rPr>
      <w:fldChar w:fldCharType="begin"/>
    </w:r>
    <w:r w:rsidRPr="000C62E8">
      <w:rPr>
        <w:i/>
        <w:iCs/>
        <w:sz w:val="20"/>
        <w:szCs w:val="20"/>
      </w:rPr>
      <w:instrText xml:space="preserve"> PAGE  \* Arabic  \* MERGEFORMAT </w:instrText>
    </w:r>
    <w:r w:rsidRPr="000C62E8">
      <w:rPr>
        <w:i/>
        <w:iCs/>
        <w:sz w:val="20"/>
        <w:szCs w:val="20"/>
      </w:rPr>
      <w:fldChar w:fldCharType="separate"/>
    </w:r>
    <w:r w:rsidRPr="000C62E8">
      <w:rPr>
        <w:i/>
        <w:iCs/>
        <w:noProof/>
        <w:sz w:val="20"/>
        <w:szCs w:val="20"/>
      </w:rPr>
      <w:t>19</w:t>
    </w:r>
    <w:r w:rsidRPr="000C62E8">
      <w:rPr>
        <w:i/>
        <w:iCs/>
        <w:sz w:val="20"/>
        <w:szCs w:val="20"/>
      </w:rPr>
      <w:fldChar w:fldCharType="end"/>
    </w:r>
    <w:r w:rsidRPr="000C62E8">
      <w:rPr>
        <w:i/>
        <w:iCs/>
        <w:sz w:val="20"/>
        <w:szCs w:val="20"/>
      </w:rPr>
      <w:t xml:space="preserve"> of </w:t>
    </w:r>
    <w:r w:rsidRPr="000C62E8">
      <w:rPr>
        <w:i/>
        <w:iCs/>
        <w:sz w:val="20"/>
        <w:szCs w:val="20"/>
      </w:rPr>
      <w:fldChar w:fldCharType="begin"/>
    </w:r>
    <w:r w:rsidRPr="000C62E8">
      <w:rPr>
        <w:i/>
        <w:iCs/>
        <w:sz w:val="20"/>
        <w:szCs w:val="20"/>
      </w:rPr>
      <w:instrText xml:space="preserve"> NUMPAGES  \* Arabic  \* MERGEFORMAT </w:instrText>
    </w:r>
    <w:r w:rsidRPr="000C62E8">
      <w:rPr>
        <w:i/>
        <w:iCs/>
        <w:sz w:val="20"/>
        <w:szCs w:val="20"/>
      </w:rPr>
      <w:fldChar w:fldCharType="separate"/>
    </w:r>
    <w:r w:rsidRPr="000C62E8">
      <w:rPr>
        <w:i/>
        <w:iCs/>
        <w:noProof/>
        <w:sz w:val="20"/>
        <w:szCs w:val="20"/>
      </w:rPr>
      <w:t>19</w:t>
    </w:r>
    <w:r w:rsidRPr="000C62E8">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F8739" w14:textId="77777777" w:rsidR="00F210D6" w:rsidRDefault="00F210D6">
      <w:r>
        <w:separator/>
      </w:r>
    </w:p>
  </w:footnote>
  <w:footnote w:type="continuationSeparator" w:id="0">
    <w:p w14:paraId="33FB25AF" w14:textId="77777777" w:rsidR="00F210D6" w:rsidRDefault="00F2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D7D5" w14:textId="52E06A12" w:rsidR="000E6A8F" w:rsidRPr="004E3357" w:rsidRDefault="000E6A8F" w:rsidP="000E6A8F">
    <w:pPr>
      <w:pStyle w:val="Header"/>
      <w:rPr>
        <w:i/>
        <w:iCs/>
        <w:sz w:val="18"/>
        <w:szCs w:val="18"/>
      </w:rPr>
    </w:pPr>
    <w:r w:rsidRPr="004E3357">
      <w:rPr>
        <w:i/>
        <w:iCs/>
        <w:sz w:val="18"/>
        <w:szCs w:val="18"/>
      </w:rPr>
      <w:t xml:space="preserve">RFP No.: </w:t>
    </w:r>
    <w:bookmarkStart w:id="12" w:name="RFPNo4"/>
    <w:bookmarkEnd w:id="12"/>
    <w:r w:rsidR="00DE66E3">
      <w:rPr>
        <w:i/>
        <w:iCs/>
        <w:sz w:val="18"/>
        <w:szCs w:val="18"/>
      </w:rPr>
      <w:t>4724</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0716C399" w14:textId="77777777" w:rsidR="000E6A8F" w:rsidRPr="004E3357" w:rsidRDefault="000E6A8F" w:rsidP="000E6A8F">
    <w:pPr>
      <w:pStyle w:val="Header2"/>
      <w:rPr>
        <w:sz w:val="18"/>
        <w:szCs w:val="18"/>
      </w:rPr>
    </w:pPr>
    <w:r w:rsidRPr="004E3357">
      <w:rPr>
        <w:sz w:val="18"/>
        <w:szCs w:val="18"/>
      </w:rPr>
      <w:t>ITS RFP Response Checklist</w:t>
    </w:r>
  </w:p>
  <w:p w14:paraId="0F5A876C" w14:textId="3DEE4ED0" w:rsidR="000E6A8F" w:rsidRPr="004E3357" w:rsidRDefault="000E6A8F" w:rsidP="000E6A8F">
    <w:pPr>
      <w:pStyle w:val="Header2"/>
      <w:rPr>
        <w:sz w:val="18"/>
        <w:szCs w:val="18"/>
      </w:rPr>
    </w:pPr>
    <w:r w:rsidRPr="004E3357">
      <w:rPr>
        <w:iCs/>
        <w:sz w:val="18"/>
        <w:szCs w:val="18"/>
      </w:rPr>
      <w:t xml:space="preserve">Project No.: </w:t>
    </w:r>
    <w:bookmarkStart w:id="13" w:name="RFPProjNo"/>
    <w:bookmarkEnd w:id="13"/>
    <w:r w:rsidR="007419B0">
      <w:rPr>
        <w:iCs/>
        <w:sz w:val="18"/>
        <w:szCs w:val="18"/>
      </w:rPr>
      <w:t>49157</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1F09EE9D" w14:textId="77777777" w:rsidR="000E6A8F" w:rsidRPr="004E3357" w:rsidRDefault="000E6A8F" w:rsidP="000E6A8F">
    <w:pPr>
      <w:pStyle w:val="Header"/>
      <w:rPr>
        <w:i/>
        <w:iCs/>
        <w:sz w:val="18"/>
        <w:szCs w:val="18"/>
      </w:rPr>
    </w:pPr>
    <w:r w:rsidRPr="004E3357">
      <w:rPr>
        <w:i/>
        <w:iCs/>
        <w:sz w:val="18"/>
        <w:szCs w:val="18"/>
      </w:rPr>
      <w:t>Revised</w:t>
    </w:r>
    <w:r>
      <w:rPr>
        <w:i/>
        <w:iCs/>
        <w:sz w:val="18"/>
        <w:szCs w:val="18"/>
      </w:rPr>
      <w:t>: 04/20/2020</w:t>
    </w:r>
  </w:p>
  <w:p w14:paraId="5B13AF3C" w14:textId="77777777" w:rsidR="000E6A8F" w:rsidRDefault="000E6A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ACFA" w14:textId="78B341C8" w:rsidR="00DA5AC8" w:rsidRPr="00544CBC" w:rsidRDefault="00DA5AC8">
    <w:pPr>
      <w:pStyle w:val="Header"/>
      <w:rPr>
        <w:i/>
        <w:iCs/>
        <w:sz w:val="18"/>
        <w:szCs w:val="18"/>
      </w:rPr>
    </w:pPr>
    <w:r w:rsidRPr="00544CBC">
      <w:rPr>
        <w:i/>
        <w:iCs/>
        <w:sz w:val="18"/>
        <w:szCs w:val="18"/>
      </w:rPr>
      <w:t xml:space="preserve">RFP No.: </w:t>
    </w:r>
    <w:bookmarkStart w:id="166" w:name="RFPNo10"/>
    <w:bookmarkEnd w:id="166"/>
    <w:r w:rsidR="00DE66E3">
      <w:rPr>
        <w:i/>
        <w:iCs/>
        <w:sz w:val="18"/>
        <w:szCs w:val="18"/>
      </w:rPr>
      <w:t>4724</w:t>
    </w:r>
  </w:p>
  <w:p w14:paraId="44C4BBA7"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4A5FBE6C" w14:textId="7A08B408" w:rsidR="00DA5AC8" w:rsidRPr="00544CBC" w:rsidRDefault="00DA5AC8">
    <w:pPr>
      <w:pStyle w:val="Header2"/>
      <w:rPr>
        <w:iCs/>
        <w:sz w:val="18"/>
        <w:szCs w:val="18"/>
      </w:rPr>
    </w:pPr>
    <w:r w:rsidRPr="00544CBC">
      <w:rPr>
        <w:iCs/>
        <w:sz w:val="18"/>
        <w:szCs w:val="18"/>
      </w:rPr>
      <w:t xml:space="preserve">Project No.: </w:t>
    </w:r>
    <w:bookmarkStart w:id="167" w:name="RFPProjNo7"/>
    <w:bookmarkEnd w:id="167"/>
    <w:r w:rsidR="007419B0">
      <w:rPr>
        <w:iCs/>
        <w:sz w:val="18"/>
        <w:szCs w:val="18"/>
      </w:rPr>
      <w:t>49157</w:t>
    </w:r>
  </w:p>
  <w:p w14:paraId="56191D62" w14:textId="5C62C635" w:rsidR="00DA5AC8" w:rsidRPr="003665CD" w:rsidRDefault="00DA5AC8" w:rsidP="003665CD">
    <w:pPr>
      <w:pStyle w:val="Header"/>
      <w:rPr>
        <w:i/>
        <w:iCs/>
        <w:sz w:val="18"/>
        <w:szCs w:val="18"/>
      </w:rPr>
    </w:pPr>
    <w:r w:rsidRPr="00544CBC">
      <w:rPr>
        <w:i/>
        <w:iCs/>
        <w:sz w:val="18"/>
        <w:szCs w:val="18"/>
      </w:rPr>
      <w:t xml:space="preserve">Revised: </w:t>
    </w:r>
    <w:r w:rsidR="00861A1D">
      <w:rPr>
        <w:i/>
        <w:iCs/>
        <w:sz w:val="18"/>
        <w:szCs w:val="18"/>
      </w:rPr>
      <w:t>08/28/2025</w:t>
    </w:r>
  </w:p>
  <w:p w14:paraId="1C8924E0"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35B3" w14:textId="3785CD91"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86" w:name="RFPNo11"/>
    <w:bookmarkEnd w:id="186"/>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25BAF1B1" w14:textId="77777777" w:rsidR="00DA5AC8" w:rsidRPr="00E6789D" w:rsidRDefault="00DA5AC8">
    <w:pPr>
      <w:pStyle w:val="Header2"/>
      <w:rPr>
        <w:iCs/>
        <w:sz w:val="18"/>
        <w:szCs w:val="18"/>
      </w:rPr>
    </w:pPr>
    <w:r w:rsidRPr="00E6789D">
      <w:rPr>
        <w:iCs/>
        <w:sz w:val="18"/>
        <w:szCs w:val="18"/>
      </w:rPr>
      <w:t>Section V:  Proposal Exceptions</w:t>
    </w:r>
  </w:p>
  <w:p w14:paraId="0FD6C8BA" w14:textId="6A886436"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87" w:name="RFPProjNo8"/>
    <w:bookmarkEnd w:id="187"/>
    <w:r w:rsidR="007419B0">
      <w:rPr>
        <w:iCs/>
        <w:sz w:val="18"/>
        <w:szCs w:val="18"/>
      </w:rPr>
      <w:t>49157</w:t>
    </w:r>
    <w:r>
      <w:rPr>
        <w:iCs/>
        <w:sz w:val="18"/>
        <w:szCs w:val="18"/>
      </w:rPr>
      <w:fldChar w:fldCharType="begin"/>
    </w:r>
    <w:r>
      <w:rPr>
        <w:iCs/>
        <w:sz w:val="18"/>
        <w:szCs w:val="18"/>
      </w:rPr>
      <w:instrText xml:space="preserve"> REF RFPProjNo </w:instrText>
    </w:r>
    <w:r>
      <w:rPr>
        <w:iCs/>
        <w:sz w:val="18"/>
        <w:szCs w:val="18"/>
      </w:rPr>
      <w:fldChar w:fldCharType="end"/>
    </w:r>
  </w:p>
  <w:p w14:paraId="3DDF4E9A" w14:textId="77777777" w:rsidR="00DA5AC8" w:rsidRDefault="00DA5AC8" w:rsidP="00C269F9">
    <w:pPr>
      <w:pStyle w:val="Header"/>
    </w:pPr>
    <w:r w:rsidRPr="00E6789D">
      <w:rPr>
        <w:i/>
        <w:iCs/>
        <w:sz w:val="18"/>
        <w:szCs w:val="18"/>
      </w:rPr>
      <w:t xml:space="preserve">Revised: </w:t>
    </w:r>
    <w:r>
      <w:rPr>
        <w:i/>
        <w:iCs/>
        <w:sz w:val="18"/>
        <w:szCs w:val="18"/>
      </w:rPr>
      <w:t>07/01/2013</w:t>
    </w:r>
  </w:p>
  <w:p w14:paraId="3AD74B47"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87C3" w14:textId="5DC90947"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6A521C">
      <w:rPr>
        <w:b/>
        <w:bCs/>
        <w:i/>
        <w:iCs/>
      </w:rPr>
      <w:t>Error! Reference source not found.</w:t>
    </w:r>
    <w:r>
      <w:rPr>
        <w:i/>
        <w:iCs/>
      </w:rPr>
      <w:fldChar w:fldCharType="end"/>
    </w:r>
  </w:p>
  <w:p w14:paraId="3DD0EAE1" w14:textId="77777777" w:rsidR="00DA5AC8" w:rsidRDefault="00DA5AC8">
    <w:pPr>
      <w:pStyle w:val="Header2"/>
      <w:rPr>
        <w:iCs/>
        <w:sz w:val="18"/>
      </w:rPr>
    </w:pPr>
    <w:r>
      <w:rPr>
        <w:iCs/>
        <w:sz w:val="18"/>
      </w:rPr>
      <w:t>Section VII:  Technical Specifications</w:t>
    </w:r>
  </w:p>
  <w:p w14:paraId="12CF8592" w14:textId="5A6527B1"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6A521C">
      <w:rPr>
        <w:sz w:val="18"/>
      </w:rPr>
      <w:t>Error! Reference source not found.</w:t>
    </w:r>
    <w:r>
      <w:rPr>
        <w:b/>
        <w:bCs/>
        <w:sz w:val="18"/>
      </w:rPr>
      <w:fldChar w:fldCharType="end"/>
    </w:r>
  </w:p>
  <w:p w14:paraId="3E43DE9F" w14:textId="77777777" w:rsidR="00DA5AC8" w:rsidRDefault="00DA5AC8">
    <w:pPr>
      <w:pStyle w:val="Header2"/>
      <w:rPr>
        <w:iCs/>
      </w:rPr>
    </w:pPr>
    <w:r>
      <w:rPr>
        <w:iCs/>
      </w:rPr>
      <w:t>Revised: 09/06/2005</w:t>
    </w:r>
  </w:p>
  <w:p w14:paraId="4CC05686"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0486" w14:textId="118EAD7A" w:rsidR="00DA5AC8" w:rsidRPr="00E6789D" w:rsidRDefault="00DA5AC8" w:rsidP="00BF6B07">
    <w:pPr>
      <w:pStyle w:val="Header"/>
      <w:rPr>
        <w:i/>
        <w:iCs/>
        <w:sz w:val="18"/>
        <w:szCs w:val="18"/>
      </w:rPr>
    </w:pPr>
    <w:r w:rsidRPr="00E6789D">
      <w:rPr>
        <w:i/>
        <w:iCs/>
        <w:sz w:val="18"/>
        <w:szCs w:val="18"/>
      </w:rPr>
      <w:t xml:space="preserve">RFP No.: </w:t>
    </w:r>
    <w:bookmarkStart w:id="203" w:name="RFPNo12"/>
    <w:bookmarkEnd w:id="203"/>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37CD6584"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5DBC54D0" w14:textId="4119E006"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204" w:name="RFPProjNo9"/>
    <w:bookmarkEnd w:id="204"/>
    <w:r w:rsidR="007419B0">
      <w:rPr>
        <w:iCs/>
        <w:sz w:val="18"/>
        <w:szCs w:val="18"/>
      </w:rPr>
      <w:t>49157</w:t>
    </w:r>
  </w:p>
  <w:p w14:paraId="1D0EA3EE" w14:textId="77777777" w:rsidR="00EB2C54" w:rsidRPr="00EB2C54" w:rsidRDefault="00DA5AC8" w:rsidP="00EB2C54">
    <w:pPr>
      <w:pStyle w:val="Header"/>
      <w:rPr>
        <w:i/>
        <w:iCs/>
        <w:sz w:val="18"/>
        <w:szCs w:val="18"/>
      </w:rPr>
    </w:pPr>
    <w:r w:rsidRPr="00E6789D">
      <w:rPr>
        <w:i/>
        <w:iCs/>
        <w:sz w:val="18"/>
        <w:szCs w:val="18"/>
      </w:rPr>
      <w:t xml:space="preserve">Revised: </w:t>
    </w:r>
    <w:r>
      <w:rPr>
        <w:i/>
        <w:iCs/>
        <w:sz w:val="18"/>
        <w:szCs w:val="18"/>
      </w:rPr>
      <w:t>0</w:t>
    </w:r>
    <w:r w:rsidR="00C828F6">
      <w:rPr>
        <w:i/>
        <w:iCs/>
        <w:sz w:val="18"/>
        <w:szCs w:val="18"/>
      </w:rPr>
      <w:t>7</w:t>
    </w:r>
    <w:r w:rsidR="00DB64EA">
      <w:rPr>
        <w:i/>
        <w:iCs/>
        <w:sz w:val="18"/>
        <w:szCs w:val="18"/>
      </w:rPr>
      <w:t>/</w:t>
    </w:r>
    <w:r w:rsidR="00C828F6">
      <w:rPr>
        <w:i/>
        <w:iCs/>
        <w:sz w:val="18"/>
        <w:szCs w:val="18"/>
      </w:rPr>
      <w:t>29</w:t>
    </w:r>
    <w:r>
      <w:rPr>
        <w:i/>
        <w:iCs/>
        <w:sz w:val="18"/>
        <w:szCs w:val="18"/>
      </w:rPr>
      <w:t>/202</w:t>
    </w:r>
    <w:r w:rsidR="00DB64EA">
      <w:rPr>
        <w:i/>
        <w:iCs/>
        <w:sz w:val="18"/>
        <w:szCs w:val="18"/>
      </w:rPr>
      <w:t>4</w:t>
    </w:r>
  </w:p>
  <w:p w14:paraId="55B3984F"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4A64" w14:textId="07AFBE19"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212" w:name="RFPNo13"/>
    <w:bookmarkEnd w:id="212"/>
    <w:r w:rsidR="00DE66E3">
      <w:rPr>
        <w:i/>
        <w:iCs/>
        <w:sz w:val="18"/>
        <w:szCs w:val="18"/>
      </w:rPr>
      <w:t>4724</w:t>
    </w:r>
  </w:p>
  <w:p w14:paraId="6544BD69" w14:textId="4E9C8FC0"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1923523E" w14:textId="27137441"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213" w:name="RFPProjNo10"/>
    <w:bookmarkEnd w:id="213"/>
    <w:r w:rsidR="007419B0">
      <w:rPr>
        <w:bCs/>
        <w:iCs/>
        <w:sz w:val="18"/>
        <w:szCs w:val="18"/>
      </w:rPr>
      <w:t>49157</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7B16D9FB" w14:textId="75C129FA"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4806EF7E0AAF43828C0DDA0BC6DF2A3A"/>
        </w:placeholder>
        <w15:color w:val="FFFF00"/>
        <w:date w:fullDate="2025-08-28T00:00:00Z">
          <w:dateFormat w:val="MM/dd/yyyy"/>
          <w:lid w:val="en-US"/>
          <w:storeMappedDataAs w:val="dateTime"/>
          <w:calendar w:val="gregorian"/>
        </w:date>
      </w:sdtPr>
      <w:sdtEndPr/>
      <w:sdtContent>
        <w:r w:rsidR="00741944">
          <w:rPr>
            <w:iCs/>
            <w:sz w:val="18"/>
            <w:szCs w:val="18"/>
          </w:rPr>
          <w:t>08/28/2025</w:t>
        </w:r>
      </w:sdtContent>
    </w:sdt>
  </w:p>
  <w:p w14:paraId="36B55AA2"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1401" w14:textId="6A07E61A"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219" w:name="RFPNo14"/>
    <w:bookmarkEnd w:id="219"/>
    <w:r w:rsidR="00DE66E3">
      <w:rPr>
        <w:i/>
        <w:iCs/>
        <w:sz w:val="18"/>
        <w:szCs w:val="18"/>
      </w:rPr>
      <w:t>4724</w:t>
    </w:r>
  </w:p>
  <w:p w14:paraId="5BBC5309" w14:textId="5E8E1D86"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62CA7707" w14:textId="29C448D0"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220" w:name="RFPProjNo11"/>
    <w:bookmarkEnd w:id="220"/>
    <w:r w:rsidR="007419B0">
      <w:rPr>
        <w:bCs/>
        <w:iCs/>
        <w:sz w:val="18"/>
        <w:szCs w:val="18"/>
      </w:rPr>
      <w:t>49157</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0C4543ED" w14:textId="18147D8E"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BE5FF6B090EE433AA461CC5E3A34E0C1"/>
        </w:placeholder>
        <w15:color w:val="FFFF00"/>
        <w:date w:fullDate="2025-08-28T00:00:00Z">
          <w:dateFormat w:val="MM/dd/yyyy"/>
          <w:lid w:val="en-US"/>
          <w:storeMappedDataAs w:val="dateTime"/>
          <w:calendar w:val="gregorian"/>
        </w:date>
      </w:sdtPr>
      <w:sdtEndPr/>
      <w:sdtContent>
        <w:r w:rsidR="00741944">
          <w:rPr>
            <w:i/>
            <w:iCs/>
            <w:sz w:val="18"/>
            <w:szCs w:val="18"/>
          </w:rPr>
          <w:t>08/28/2025</w:t>
        </w:r>
      </w:sdtContent>
    </w:sdt>
  </w:p>
  <w:p w14:paraId="584BA2A7"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DFFE" w14:textId="6B2307DE"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233" w:name="RFPNo15"/>
    <w:bookmarkEnd w:id="233"/>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7216D2CF" w14:textId="77777777" w:rsidR="00DA5AC8" w:rsidRPr="00E6789D" w:rsidRDefault="00DA5AC8">
    <w:pPr>
      <w:pStyle w:val="Header2"/>
      <w:rPr>
        <w:iCs/>
        <w:sz w:val="18"/>
        <w:szCs w:val="18"/>
      </w:rPr>
    </w:pPr>
    <w:r w:rsidRPr="00E6789D">
      <w:rPr>
        <w:iCs/>
        <w:sz w:val="18"/>
        <w:szCs w:val="18"/>
      </w:rPr>
      <w:t>Section IX:  References</w:t>
    </w:r>
  </w:p>
  <w:p w14:paraId="70A25099" w14:textId="0CD6AEE9"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234" w:name="RFPProjNo12"/>
    <w:bookmarkEnd w:id="234"/>
    <w:r w:rsidR="007419B0">
      <w:rPr>
        <w:iCs/>
        <w:sz w:val="18"/>
        <w:szCs w:val="18"/>
      </w:rPr>
      <w:t>49157</w:t>
    </w:r>
  </w:p>
  <w:p w14:paraId="1DFAF219"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3F266DF1"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C63B" w14:textId="739F865E" w:rsidR="009B1E27" w:rsidRPr="00E6789D" w:rsidRDefault="009B1E27">
    <w:pPr>
      <w:pStyle w:val="Header"/>
      <w:rPr>
        <w:i/>
        <w:iCs/>
        <w:sz w:val="18"/>
        <w:szCs w:val="18"/>
      </w:rPr>
    </w:pPr>
    <w:r w:rsidRPr="00E6789D">
      <w:rPr>
        <w:i/>
        <w:iCs/>
        <w:sz w:val="18"/>
        <w:szCs w:val="18"/>
      </w:rPr>
      <w:t>RFP No.</w:t>
    </w:r>
    <w:r>
      <w:rPr>
        <w:i/>
        <w:iCs/>
        <w:sz w:val="18"/>
        <w:szCs w:val="18"/>
      </w:rPr>
      <w:t xml:space="preserve"> 4724</w:t>
    </w:r>
    <w:r>
      <w:rPr>
        <w:i/>
        <w:iCs/>
        <w:sz w:val="18"/>
        <w:szCs w:val="18"/>
      </w:rPr>
      <w:fldChar w:fldCharType="begin"/>
    </w:r>
    <w:r>
      <w:rPr>
        <w:i/>
        <w:iCs/>
        <w:sz w:val="18"/>
        <w:szCs w:val="18"/>
      </w:rPr>
      <w:instrText xml:space="preserve"> REF RFPNo </w:instrText>
    </w:r>
    <w:r>
      <w:rPr>
        <w:i/>
        <w:iCs/>
        <w:sz w:val="18"/>
        <w:szCs w:val="18"/>
      </w:rPr>
      <w:fldChar w:fldCharType="end"/>
    </w:r>
  </w:p>
  <w:p w14:paraId="75659A23" w14:textId="06C2382F" w:rsidR="009B1E27" w:rsidRPr="00E6789D" w:rsidRDefault="009B1E27">
    <w:pPr>
      <w:pStyle w:val="Header2"/>
      <w:rPr>
        <w:iCs/>
        <w:sz w:val="18"/>
        <w:szCs w:val="18"/>
      </w:rPr>
    </w:pPr>
    <w:r>
      <w:rPr>
        <w:iCs/>
        <w:sz w:val="18"/>
        <w:szCs w:val="18"/>
      </w:rPr>
      <w:t>Exhibit A:  Standard Contract</w:t>
    </w:r>
  </w:p>
  <w:p w14:paraId="55D72AF6" w14:textId="00DC6873" w:rsidR="009B1E27" w:rsidRPr="00E6789D" w:rsidRDefault="009B1E27">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r>
      <w:rPr>
        <w:iCs/>
        <w:sz w:val="18"/>
        <w:szCs w:val="18"/>
      </w:rPr>
      <w:t>49157</w:t>
    </w:r>
  </w:p>
  <w:p w14:paraId="72600203" w14:textId="75329618" w:rsidR="009B1E27" w:rsidRDefault="009B1E27" w:rsidP="002D0FE5">
    <w:pPr>
      <w:pStyle w:val="Header"/>
    </w:pPr>
    <w:r w:rsidRPr="00E6789D">
      <w:rPr>
        <w:i/>
        <w:iCs/>
        <w:sz w:val="18"/>
        <w:szCs w:val="18"/>
      </w:rPr>
      <w:t>Revised:</w:t>
    </w:r>
    <w:r>
      <w:rPr>
        <w:i/>
        <w:iCs/>
        <w:sz w:val="18"/>
        <w:szCs w:val="18"/>
      </w:rPr>
      <w:t xml:space="preserve"> 08/28/2025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D161" w14:textId="45FC9E4D" w:rsidR="00DA5AC8" w:rsidRDefault="00DA5AC8" w:rsidP="000E6A8F">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F269" w14:textId="456F45BE" w:rsidR="00DA5AC8" w:rsidRPr="00E6789D" w:rsidRDefault="00DA5AC8">
    <w:pPr>
      <w:pStyle w:val="Header"/>
      <w:rPr>
        <w:i/>
        <w:iCs/>
        <w:sz w:val="18"/>
        <w:szCs w:val="18"/>
      </w:rPr>
    </w:pPr>
    <w:r w:rsidRPr="00E6789D">
      <w:rPr>
        <w:i/>
        <w:iCs/>
        <w:sz w:val="18"/>
        <w:szCs w:val="18"/>
      </w:rPr>
      <w:t xml:space="preserve">RFP No.: </w:t>
    </w:r>
    <w:bookmarkStart w:id="55" w:name="RFPNo5"/>
    <w:bookmarkEnd w:id="55"/>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267B9976" w14:textId="77777777" w:rsidR="00DA5AC8" w:rsidRPr="00E6789D" w:rsidRDefault="00DA5AC8">
    <w:pPr>
      <w:pStyle w:val="Header2"/>
      <w:rPr>
        <w:sz w:val="18"/>
        <w:szCs w:val="18"/>
      </w:rPr>
    </w:pPr>
    <w:r w:rsidRPr="00E6789D">
      <w:rPr>
        <w:sz w:val="18"/>
        <w:szCs w:val="18"/>
      </w:rPr>
      <w:t xml:space="preserve">Table of Contents </w:t>
    </w:r>
  </w:p>
  <w:p w14:paraId="6EBB0C52" w14:textId="42F54C93" w:rsidR="00DA5AC8" w:rsidRPr="00E6789D" w:rsidRDefault="00DA5AC8">
    <w:pPr>
      <w:pStyle w:val="Header2"/>
      <w:rPr>
        <w:sz w:val="18"/>
        <w:szCs w:val="18"/>
      </w:rPr>
    </w:pPr>
    <w:r w:rsidRPr="00E6789D">
      <w:rPr>
        <w:iCs/>
        <w:sz w:val="18"/>
        <w:szCs w:val="18"/>
      </w:rPr>
      <w:t xml:space="preserve">Project No.: </w:t>
    </w:r>
    <w:bookmarkStart w:id="56" w:name="RFPProjNo2"/>
    <w:bookmarkEnd w:id="56"/>
    <w:r w:rsidR="007419B0">
      <w:rPr>
        <w:iCs/>
        <w:sz w:val="18"/>
        <w:szCs w:val="18"/>
      </w:rPr>
      <w:t>49157</w:t>
    </w:r>
    <w:r>
      <w:rPr>
        <w:iCs/>
        <w:sz w:val="18"/>
        <w:szCs w:val="18"/>
      </w:rPr>
      <w:fldChar w:fldCharType="begin"/>
    </w:r>
    <w:r>
      <w:rPr>
        <w:iCs/>
        <w:sz w:val="18"/>
        <w:szCs w:val="18"/>
      </w:rPr>
      <w:instrText xml:space="preserve"> REF RFPProjNo </w:instrText>
    </w:r>
    <w:r>
      <w:rPr>
        <w:iCs/>
        <w:sz w:val="18"/>
        <w:szCs w:val="18"/>
      </w:rPr>
      <w:fldChar w:fldCharType="end"/>
    </w:r>
  </w:p>
  <w:p w14:paraId="18D4986F"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2EE88A81" w14:textId="77777777" w:rsidR="00DA5AC8" w:rsidRDefault="00DA5AC8">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08A5" w14:textId="1C626067" w:rsidR="00DA5AC8" w:rsidRDefault="00DA5AC8">
    <w:pPr>
      <w:pStyle w:val="Header"/>
    </w:pPr>
    <w:r>
      <w:t xml:space="preserve">RFP NO:  </w:t>
    </w:r>
    <w:r>
      <w:fldChar w:fldCharType="begin"/>
    </w:r>
    <w:r>
      <w:instrText xml:space="preserve"> REF RFP \* MERGEFORMAT </w:instrText>
    </w:r>
    <w:r>
      <w:fldChar w:fldCharType="separate"/>
    </w:r>
    <w:r w:rsidR="006A521C">
      <w:rPr>
        <w:b/>
        <w:bCs/>
      </w:rPr>
      <w:t>Error! Reference source not found.</w:t>
    </w:r>
    <w:r>
      <w:fldChar w:fldCharType="end"/>
    </w:r>
  </w:p>
  <w:p w14:paraId="5A595FAE" w14:textId="77777777" w:rsidR="00DA5AC8" w:rsidRDefault="00DA5AC8">
    <w:pPr>
      <w:pStyle w:val="Header2"/>
    </w:pPr>
    <w:r>
      <w:rPr>
        <w:sz w:val="18"/>
      </w:rPr>
      <w:t>Section III:  Vendor Information</w:t>
    </w:r>
  </w:p>
  <w:p w14:paraId="31B889D4" w14:textId="77777777" w:rsidR="00DA5AC8" w:rsidRDefault="00DA5AC8">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6A79" w14:textId="2BF57857" w:rsidR="00DA5AC8" w:rsidRPr="00E6789D" w:rsidRDefault="00DA5AC8">
    <w:pPr>
      <w:pStyle w:val="Header"/>
      <w:rPr>
        <w:i/>
        <w:iCs/>
        <w:sz w:val="18"/>
        <w:szCs w:val="18"/>
      </w:rPr>
    </w:pPr>
    <w:r w:rsidRPr="00E6789D">
      <w:rPr>
        <w:i/>
        <w:iCs/>
        <w:sz w:val="18"/>
        <w:szCs w:val="18"/>
      </w:rPr>
      <w:t xml:space="preserve">RFP No.: </w:t>
    </w:r>
    <w:bookmarkStart w:id="59" w:name="RFPNo7"/>
    <w:bookmarkEnd w:id="59"/>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4B94599B" w14:textId="0751CE03" w:rsidR="00DA5AC8" w:rsidRPr="00E6789D" w:rsidRDefault="00EB13C5">
    <w:pPr>
      <w:pStyle w:val="Header2"/>
      <w:rPr>
        <w:sz w:val="18"/>
        <w:szCs w:val="18"/>
      </w:rPr>
    </w:pPr>
    <w:r>
      <w:rPr>
        <w:sz w:val="18"/>
        <w:szCs w:val="18"/>
      </w:rPr>
      <w:t>Section I:  Submission Cover Sheet &amp; Configuration Summary</w:t>
    </w:r>
  </w:p>
  <w:p w14:paraId="153E6B40" w14:textId="0C1B292C" w:rsidR="00DA5AC8" w:rsidRPr="00E6789D" w:rsidRDefault="00DA5AC8">
    <w:pPr>
      <w:pStyle w:val="Header2"/>
      <w:rPr>
        <w:sz w:val="18"/>
        <w:szCs w:val="18"/>
      </w:rPr>
    </w:pPr>
    <w:r w:rsidRPr="00E6789D">
      <w:rPr>
        <w:iCs/>
        <w:sz w:val="18"/>
        <w:szCs w:val="18"/>
      </w:rPr>
      <w:t xml:space="preserve">Project No.: </w:t>
    </w:r>
    <w:bookmarkStart w:id="60" w:name="RFPProjNo4"/>
    <w:bookmarkEnd w:id="60"/>
    <w:r w:rsidR="007419B0">
      <w:rPr>
        <w:iCs/>
        <w:sz w:val="18"/>
        <w:szCs w:val="18"/>
      </w:rPr>
      <w:t>49157</w:t>
    </w:r>
    <w:r>
      <w:rPr>
        <w:iCs/>
        <w:sz w:val="18"/>
        <w:szCs w:val="18"/>
      </w:rPr>
      <w:fldChar w:fldCharType="begin"/>
    </w:r>
    <w:r>
      <w:rPr>
        <w:iCs/>
        <w:sz w:val="18"/>
        <w:szCs w:val="18"/>
      </w:rPr>
      <w:instrText xml:space="preserve"> REF RFPProjNo </w:instrText>
    </w:r>
    <w:r>
      <w:rPr>
        <w:iCs/>
        <w:sz w:val="18"/>
        <w:szCs w:val="18"/>
      </w:rPr>
      <w:fldChar w:fldCharType="end"/>
    </w:r>
  </w:p>
  <w:p w14:paraId="16A524DC"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5883BEA6" w14:textId="77777777" w:rsidR="00DA5AC8" w:rsidRDefault="00DA5AC8" w:rsidP="00195D7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FF0E" w14:textId="76450BB9" w:rsidR="00DA5AC8" w:rsidRPr="00E6789D" w:rsidRDefault="00DA5AC8" w:rsidP="003665CD">
    <w:pPr>
      <w:pStyle w:val="Header"/>
      <w:rPr>
        <w:i/>
        <w:iCs/>
        <w:sz w:val="18"/>
        <w:szCs w:val="18"/>
      </w:rPr>
    </w:pPr>
    <w:r w:rsidRPr="00E6789D">
      <w:rPr>
        <w:i/>
        <w:iCs/>
        <w:sz w:val="18"/>
        <w:szCs w:val="18"/>
      </w:rPr>
      <w:t xml:space="preserve">RFP No.: </w:t>
    </w:r>
    <w:bookmarkStart w:id="61" w:name="RFPNo6"/>
    <w:bookmarkEnd w:id="61"/>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665E8690"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535D3148" w14:textId="102EE8B6" w:rsidR="00DA5AC8" w:rsidRPr="00E6789D" w:rsidRDefault="00DA5AC8" w:rsidP="003665CD">
    <w:pPr>
      <w:pStyle w:val="Header2"/>
      <w:rPr>
        <w:sz w:val="18"/>
        <w:szCs w:val="18"/>
      </w:rPr>
    </w:pPr>
    <w:r w:rsidRPr="00E6789D">
      <w:rPr>
        <w:iCs/>
        <w:sz w:val="18"/>
        <w:szCs w:val="18"/>
      </w:rPr>
      <w:t xml:space="preserve">Project No.: </w:t>
    </w:r>
    <w:bookmarkStart w:id="62" w:name="RFPProjNo3"/>
    <w:bookmarkEnd w:id="62"/>
    <w:r w:rsidR="007419B0">
      <w:rPr>
        <w:iCs/>
        <w:sz w:val="18"/>
        <w:szCs w:val="18"/>
      </w:rPr>
      <w:t>49157</w:t>
    </w:r>
    <w:r>
      <w:rPr>
        <w:iCs/>
        <w:sz w:val="18"/>
        <w:szCs w:val="18"/>
      </w:rPr>
      <w:fldChar w:fldCharType="begin"/>
    </w:r>
    <w:r>
      <w:rPr>
        <w:iCs/>
        <w:sz w:val="18"/>
        <w:szCs w:val="18"/>
      </w:rPr>
      <w:instrText xml:space="preserve"> REF RFPProjNo </w:instrText>
    </w:r>
    <w:r>
      <w:rPr>
        <w:iCs/>
        <w:sz w:val="18"/>
        <w:szCs w:val="18"/>
      </w:rPr>
      <w:fldChar w:fldCharType="end"/>
    </w:r>
  </w:p>
  <w:p w14:paraId="3938715F"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456217A9" w14:textId="77777777" w:rsidR="00DA5AC8" w:rsidRDefault="00DA5AC8">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B1E" w14:textId="5487A3BA" w:rsidR="001C3A21" w:rsidRPr="00E6789D" w:rsidRDefault="001C3A21">
    <w:pPr>
      <w:pStyle w:val="Header"/>
      <w:rPr>
        <w:i/>
        <w:iCs/>
        <w:sz w:val="18"/>
        <w:szCs w:val="18"/>
      </w:rPr>
    </w:pPr>
    <w:r w:rsidRPr="00E6789D">
      <w:rPr>
        <w:i/>
        <w:iCs/>
        <w:sz w:val="18"/>
        <w:szCs w:val="18"/>
      </w:rPr>
      <w:t xml:space="preserve">RFP No.: </w:t>
    </w:r>
    <w:r>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29B35FC3" w14:textId="016C79A4" w:rsidR="001C3A21" w:rsidRPr="00E6789D" w:rsidRDefault="001C3A21">
    <w:pPr>
      <w:pStyle w:val="Header2"/>
      <w:rPr>
        <w:sz w:val="18"/>
        <w:szCs w:val="18"/>
      </w:rPr>
    </w:pPr>
    <w:r>
      <w:rPr>
        <w:sz w:val="18"/>
        <w:szCs w:val="18"/>
      </w:rPr>
      <w:t>Proposal Bonds</w:t>
    </w:r>
  </w:p>
  <w:p w14:paraId="616D88B7" w14:textId="25FC9DBF" w:rsidR="001C3A21" w:rsidRPr="00E6789D" w:rsidRDefault="001C3A21">
    <w:pPr>
      <w:pStyle w:val="Header2"/>
      <w:rPr>
        <w:sz w:val="18"/>
        <w:szCs w:val="18"/>
      </w:rPr>
    </w:pPr>
    <w:r w:rsidRPr="00E6789D">
      <w:rPr>
        <w:iCs/>
        <w:sz w:val="18"/>
        <w:szCs w:val="18"/>
      </w:rPr>
      <w:t xml:space="preserve">Project No.: </w:t>
    </w:r>
    <w:r>
      <w:rPr>
        <w:iCs/>
        <w:sz w:val="18"/>
        <w:szCs w:val="18"/>
      </w:rPr>
      <w:t>49157</w:t>
    </w:r>
    <w:r>
      <w:rPr>
        <w:iCs/>
        <w:sz w:val="18"/>
        <w:szCs w:val="18"/>
      </w:rPr>
      <w:fldChar w:fldCharType="begin"/>
    </w:r>
    <w:r>
      <w:rPr>
        <w:iCs/>
        <w:sz w:val="18"/>
        <w:szCs w:val="18"/>
      </w:rPr>
      <w:instrText xml:space="preserve"> REF RFPProjNo </w:instrText>
    </w:r>
    <w:r>
      <w:rPr>
        <w:iCs/>
        <w:sz w:val="18"/>
        <w:szCs w:val="18"/>
      </w:rPr>
      <w:fldChar w:fldCharType="end"/>
    </w:r>
  </w:p>
  <w:p w14:paraId="4222BC42" w14:textId="77777777" w:rsidR="001C3A21" w:rsidRPr="00BB3AA5" w:rsidRDefault="001C3A21" w:rsidP="00BB3AA5">
    <w:pPr>
      <w:pStyle w:val="Header"/>
      <w:rPr>
        <w:i/>
        <w:iCs/>
      </w:rPr>
    </w:pPr>
    <w:r w:rsidRPr="00BB3AA5">
      <w:rPr>
        <w:i/>
        <w:iCs/>
        <w:sz w:val="18"/>
        <w:szCs w:val="18"/>
      </w:rPr>
      <w:t>Revised</w:t>
    </w:r>
    <w:r>
      <w:rPr>
        <w:i/>
        <w:iCs/>
        <w:sz w:val="18"/>
        <w:szCs w:val="18"/>
      </w:rPr>
      <w:t>: 07/01/2013</w:t>
    </w:r>
  </w:p>
  <w:p w14:paraId="499CF968" w14:textId="77777777" w:rsidR="001C3A21" w:rsidRDefault="001C3A21" w:rsidP="00195D75">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3998" w14:textId="13A267AE" w:rsidR="00DA5AC8" w:rsidRPr="00E6789D" w:rsidRDefault="00DA5AC8">
    <w:pPr>
      <w:pStyle w:val="Header"/>
      <w:rPr>
        <w:i/>
        <w:iCs/>
        <w:sz w:val="18"/>
        <w:szCs w:val="18"/>
      </w:rPr>
    </w:pPr>
    <w:r w:rsidRPr="00E6789D">
      <w:rPr>
        <w:i/>
        <w:iCs/>
        <w:sz w:val="18"/>
        <w:szCs w:val="18"/>
      </w:rPr>
      <w:t xml:space="preserve">RFP No.: </w:t>
    </w:r>
    <w:bookmarkStart w:id="95" w:name="RFPNo8"/>
    <w:bookmarkEnd w:id="95"/>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35635CBA"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3FE9239D" w14:textId="66EF136A" w:rsidR="00DA5AC8" w:rsidRPr="00E6789D" w:rsidRDefault="00DA5AC8">
    <w:pPr>
      <w:pStyle w:val="Header2"/>
      <w:rPr>
        <w:iCs/>
        <w:sz w:val="18"/>
        <w:szCs w:val="18"/>
      </w:rPr>
    </w:pPr>
    <w:r w:rsidRPr="00E6789D">
      <w:rPr>
        <w:iCs/>
        <w:sz w:val="18"/>
        <w:szCs w:val="18"/>
      </w:rPr>
      <w:t xml:space="preserve">Project No.: </w:t>
    </w:r>
    <w:bookmarkStart w:id="96" w:name="RFPProjNo5"/>
    <w:bookmarkEnd w:id="96"/>
    <w:r w:rsidR="007419B0">
      <w:rPr>
        <w:iCs/>
        <w:sz w:val="18"/>
        <w:szCs w:val="18"/>
      </w:rPr>
      <w:t>49157</w:t>
    </w:r>
    <w:r>
      <w:rPr>
        <w:iCs/>
        <w:sz w:val="18"/>
        <w:szCs w:val="18"/>
      </w:rPr>
      <w:fldChar w:fldCharType="begin"/>
    </w:r>
    <w:r>
      <w:rPr>
        <w:iCs/>
        <w:sz w:val="18"/>
        <w:szCs w:val="18"/>
      </w:rPr>
      <w:instrText xml:space="preserve"> REF RFPProjNo </w:instrText>
    </w:r>
    <w:r>
      <w:rPr>
        <w:iCs/>
        <w:sz w:val="18"/>
        <w:szCs w:val="18"/>
      </w:rPr>
      <w:fldChar w:fldCharType="end"/>
    </w:r>
  </w:p>
  <w:p w14:paraId="6E0801EB" w14:textId="77777777" w:rsidR="00DA5AC8" w:rsidRPr="003665CD" w:rsidRDefault="00DA5AC8" w:rsidP="003665CD">
    <w:pPr>
      <w:pStyle w:val="Header"/>
      <w:rPr>
        <w:i/>
        <w:iCs/>
        <w:sz w:val="18"/>
        <w:szCs w:val="18"/>
      </w:rPr>
    </w:pPr>
    <w:r w:rsidRPr="00E6789D">
      <w:rPr>
        <w:i/>
        <w:iCs/>
        <w:sz w:val="18"/>
        <w:szCs w:val="18"/>
      </w:rPr>
      <w:t>Revised</w:t>
    </w:r>
    <w:r>
      <w:rPr>
        <w:i/>
        <w:iCs/>
        <w:sz w:val="18"/>
        <w:szCs w:val="18"/>
      </w:rPr>
      <w:t>: 0</w:t>
    </w:r>
    <w:r w:rsidR="00D61DC8">
      <w:rPr>
        <w:i/>
        <w:iCs/>
        <w:sz w:val="18"/>
        <w:szCs w:val="18"/>
      </w:rPr>
      <w:t>7</w:t>
    </w:r>
    <w:r>
      <w:rPr>
        <w:i/>
        <w:iCs/>
        <w:sz w:val="18"/>
        <w:szCs w:val="18"/>
      </w:rPr>
      <w:t>/</w:t>
    </w:r>
    <w:r w:rsidR="002B41EA">
      <w:rPr>
        <w:i/>
        <w:iCs/>
        <w:sz w:val="18"/>
        <w:szCs w:val="18"/>
      </w:rPr>
      <w:t>29</w:t>
    </w:r>
    <w:r>
      <w:rPr>
        <w:i/>
        <w:iCs/>
        <w:sz w:val="18"/>
        <w:szCs w:val="18"/>
      </w:rPr>
      <w:t>/202</w:t>
    </w:r>
    <w:r w:rsidR="002B41EA">
      <w:rPr>
        <w:i/>
        <w:iCs/>
        <w:sz w:val="18"/>
        <w:szCs w:val="18"/>
      </w:rPr>
      <w:t>4</w:t>
    </w:r>
  </w:p>
  <w:p w14:paraId="443E83F0" w14:textId="77777777" w:rsidR="00DA5AC8" w:rsidRDefault="00DA5A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C770" w14:textId="38D057C3" w:rsidR="00DA5AC8" w:rsidRPr="00D00F85" w:rsidRDefault="00DA5AC8">
    <w:pPr>
      <w:pStyle w:val="Header"/>
      <w:rPr>
        <w:i/>
        <w:iCs/>
        <w:sz w:val="18"/>
        <w:szCs w:val="18"/>
      </w:rPr>
    </w:pPr>
    <w:r w:rsidRPr="00E6789D">
      <w:rPr>
        <w:i/>
        <w:iCs/>
        <w:sz w:val="18"/>
        <w:szCs w:val="18"/>
      </w:rPr>
      <w:t xml:space="preserve">RFP No.: </w:t>
    </w:r>
    <w:bookmarkStart w:id="120" w:name="RFPNo9"/>
    <w:bookmarkEnd w:id="120"/>
    <w:r w:rsidR="00DE66E3">
      <w:rPr>
        <w:i/>
        <w:iCs/>
        <w:sz w:val="18"/>
        <w:szCs w:val="18"/>
      </w:rPr>
      <w:t>4724</w:t>
    </w:r>
    <w:r>
      <w:rPr>
        <w:i/>
        <w:iCs/>
        <w:sz w:val="18"/>
        <w:szCs w:val="18"/>
      </w:rPr>
      <w:fldChar w:fldCharType="begin"/>
    </w:r>
    <w:r>
      <w:rPr>
        <w:i/>
        <w:iCs/>
        <w:sz w:val="18"/>
        <w:szCs w:val="18"/>
      </w:rPr>
      <w:instrText xml:space="preserve"> REF RFPNo </w:instrText>
    </w:r>
    <w:r>
      <w:rPr>
        <w:i/>
        <w:iCs/>
        <w:sz w:val="18"/>
        <w:szCs w:val="18"/>
      </w:rPr>
      <w:fldChar w:fldCharType="end"/>
    </w:r>
  </w:p>
  <w:p w14:paraId="7ABAD758" w14:textId="77777777" w:rsidR="00DA5AC8" w:rsidRPr="00E6789D" w:rsidRDefault="00DA5AC8">
    <w:pPr>
      <w:pStyle w:val="Header2"/>
      <w:rPr>
        <w:iCs/>
        <w:sz w:val="18"/>
        <w:szCs w:val="18"/>
      </w:rPr>
    </w:pPr>
    <w:r w:rsidRPr="00E6789D">
      <w:rPr>
        <w:iCs/>
        <w:sz w:val="18"/>
        <w:szCs w:val="18"/>
      </w:rPr>
      <w:t>Section III:  Vendor Information</w:t>
    </w:r>
  </w:p>
  <w:p w14:paraId="6CE44BFE" w14:textId="0CC83F70"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21" w:name="RFPProjNo6"/>
    <w:bookmarkEnd w:id="121"/>
    <w:r w:rsidR="007419B0">
      <w:rPr>
        <w:iCs/>
        <w:sz w:val="18"/>
        <w:szCs w:val="18"/>
      </w:rPr>
      <w:t>49157</w:t>
    </w:r>
  </w:p>
  <w:p w14:paraId="0D444763" w14:textId="77777777"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AB1889">
      <w:rPr>
        <w:i/>
        <w:iCs/>
        <w:sz w:val="18"/>
        <w:szCs w:val="18"/>
      </w:rPr>
      <w:t>29</w:t>
    </w:r>
    <w:r>
      <w:rPr>
        <w:i/>
        <w:iCs/>
        <w:sz w:val="18"/>
        <w:szCs w:val="18"/>
      </w:rPr>
      <w:t>/20</w:t>
    </w:r>
    <w:r w:rsidR="00125B04">
      <w:rPr>
        <w:i/>
        <w:iCs/>
        <w:sz w:val="18"/>
        <w:szCs w:val="18"/>
      </w:rPr>
      <w:t>2</w:t>
    </w:r>
    <w:r w:rsidR="00AB1889">
      <w:rPr>
        <w:i/>
        <w:iCs/>
        <w:sz w:val="18"/>
        <w:szCs w:val="18"/>
      </w:rPr>
      <w:t>4</w:t>
    </w:r>
  </w:p>
  <w:p w14:paraId="0F735B0A"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5F7A"/>
    <w:multiLevelType w:val="multilevel"/>
    <w:tmpl w:val="371E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82782"/>
    <w:multiLevelType w:val="multilevel"/>
    <w:tmpl w:val="76DC5888"/>
    <w:lvl w:ilvl="0">
      <w:start w:val="1"/>
      <w:numFmt w:val="decimal"/>
      <w:pStyle w:val="Level1"/>
      <w:lvlText w:val="%1."/>
      <w:lvlJc w:val="left"/>
      <w:pPr>
        <w:tabs>
          <w:tab w:val="num" w:pos="720"/>
        </w:tabs>
        <w:ind w:left="720" w:hanging="720"/>
      </w:pPr>
      <w:rPr>
        <w:rFonts w:hint="default"/>
        <w:b w:val="0"/>
        <w:bCs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196E4A66"/>
    <w:multiLevelType w:val="multilevel"/>
    <w:tmpl w:val="707EFCCC"/>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800" w:hanging="360"/>
      </w:pPr>
      <w:rPr>
        <w:rFonts w:ascii="Symbol" w:hAnsi="Symbol" w:hint="default"/>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15:restartNumberingAfterBreak="0">
    <w:nsid w:val="27122A78"/>
    <w:multiLevelType w:val="hybridMultilevel"/>
    <w:tmpl w:val="52389AD4"/>
    <w:lvl w:ilvl="0" w:tplc="4E7A0F70">
      <w:start w:val="1"/>
      <w:numFmt w:val="upperLetter"/>
      <w:pStyle w:val="AlphaLevel2"/>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D6C6308"/>
    <w:multiLevelType w:val="hybridMultilevel"/>
    <w:tmpl w:val="F2A2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8"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768">
    <w:abstractNumId w:val="3"/>
  </w:num>
  <w:num w:numId="2" w16cid:durableId="365760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3"/>
  </w:num>
  <w:num w:numId="6" w16cid:durableId="304966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8"/>
  </w:num>
  <w:num w:numId="13" w16cid:durableId="1684164333">
    <w:abstractNumId w:val="7"/>
  </w:num>
  <w:num w:numId="14" w16cid:durableId="155347944">
    <w:abstractNumId w:val="2"/>
  </w:num>
  <w:num w:numId="15" w16cid:durableId="14038163">
    <w:abstractNumId w:val="4"/>
  </w:num>
  <w:num w:numId="16" w16cid:durableId="939726141">
    <w:abstractNumId w:val="5"/>
  </w:num>
  <w:num w:numId="17" w16cid:durableId="1704357075">
    <w:abstractNumId w:val="5"/>
    <w:lvlOverride w:ilvl="0">
      <w:startOverride w:val="1"/>
    </w:lvlOverride>
  </w:num>
  <w:num w:numId="18" w16cid:durableId="1891531722">
    <w:abstractNumId w:val="6"/>
  </w:num>
  <w:num w:numId="19" w16cid:durableId="186385599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7672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928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B0"/>
    <w:rsid w:val="0000027C"/>
    <w:rsid w:val="000013CF"/>
    <w:rsid w:val="0000230A"/>
    <w:rsid w:val="00004E2D"/>
    <w:rsid w:val="00005CE1"/>
    <w:rsid w:val="000062C4"/>
    <w:rsid w:val="00007A4B"/>
    <w:rsid w:val="00012995"/>
    <w:rsid w:val="00012E85"/>
    <w:rsid w:val="0001389D"/>
    <w:rsid w:val="000140F8"/>
    <w:rsid w:val="000158C5"/>
    <w:rsid w:val="000168DA"/>
    <w:rsid w:val="00017868"/>
    <w:rsid w:val="0002205B"/>
    <w:rsid w:val="00022D00"/>
    <w:rsid w:val="00024277"/>
    <w:rsid w:val="00025EB0"/>
    <w:rsid w:val="000279C7"/>
    <w:rsid w:val="00027B49"/>
    <w:rsid w:val="00030895"/>
    <w:rsid w:val="000310B5"/>
    <w:rsid w:val="00031895"/>
    <w:rsid w:val="00034B5E"/>
    <w:rsid w:val="000359A9"/>
    <w:rsid w:val="00037A49"/>
    <w:rsid w:val="0004368E"/>
    <w:rsid w:val="00045A96"/>
    <w:rsid w:val="00047076"/>
    <w:rsid w:val="000504D7"/>
    <w:rsid w:val="00051DA9"/>
    <w:rsid w:val="00054100"/>
    <w:rsid w:val="00057DA5"/>
    <w:rsid w:val="0006293B"/>
    <w:rsid w:val="00063D34"/>
    <w:rsid w:val="00065698"/>
    <w:rsid w:val="00065EA5"/>
    <w:rsid w:val="00067200"/>
    <w:rsid w:val="00070A93"/>
    <w:rsid w:val="00072C22"/>
    <w:rsid w:val="00072C32"/>
    <w:rsid w:val="00074D87"/>
    <w:rsid w:val="0007647E"/>
    <w:rsid w:val="00082C19"/>
    <w:rsid w:val="00085253"/>
    <w:rsid w:val="00087CA1"/>
    <w:rsid w:val="0009088A"/>
    <w:rsid w:val="00092450"/>
    <w:rsid w:val="0009523C"/>
    <w:rsid w:val="00096AF5"/>
    <w:rsid w:val="000A0B2B"/>
    <w:rsid w:val="000A1E63"/>
    <w:rsid w:val="000A5857"/>
    <w:rsid w:val="000A7896"/>
    <w:rsid w:val="000B05BB"/>
    <w:rsid w:val="000B162F"/>
    <w:rsid w:val="000B33D8"/>
    <w:rsid w:val="000B411B"/>
    <w:rsid w:val="000C0EBD"/>
    <w:rsid w:val="000C137C"/>
    <w:rsid w:val="000C3433"/>
    <w:rsid w:val="000C3D9B"/>
    <w:rsid w:val="000C669E"/>
    <w:rsid w:val="000C753A"/>
    <w:rsid w:val="000D1D7A"/>
    <w:rsid w:val="000D2CCB"/>
    <w:rsid w:val="000D3574"/>
    <w:rsid w:val="000D3A31"/>
    <w:rsid w:val="000D471C"/>
    <w:rsid w:val="000D70BB"/>
    <w:rsid w:val="000E13C4"/>
    <w:rsid w:val="000E1818"/>
    <w:rsid w:val="000E3766"/>
    <w:rsid w:val="000E4915"/>
    <w:rsid w:val="000E6A8F"/>
    <w:rsid w:val="000F04D0"/>
    <w:rsid w:val="000F1583"/>
    <w:rsid w:val="000F2DAB"/>
    <w:rsid w:val="000F32C4"/>
    <w:rsid w:val="000F3BFE"/>
    <w:rsid w:val="000F47E2"/>
    <w:rsid w:val="000F684B"/>
    <w:rsid w:val="000F6D89"/>
    <w:rsid w:val="00100B74"/>
    <w:rsid w:val="00100CD6"/>
    <w:rsid w:val="0010543F"/>
    <w:rsid w:val="00107933"/>
    <w:rsid w:val="001117C4"/>
    <w:rsid w:val="00112B04"/>
    <w:rsid w:val="00113829"/>
    <w:rsid w:val="001153BF"/>
    <w:rsid w:val="00115674"/>
    <w:rsid w:val="001168F5"/>
    <w:rsid w:val="00116A66"/>
    <w:rsid w:val="00120910"/>
    <w:rsid w:val="00122B8D"/>
    <w:rsid w:val="00123FB9"/>
    <w:rsid w:val="001258AE"/>
    <w:rsid w:val="00125B04"/>
    <w:rsid w:val="001261E8"/>
    <w:rsid w:val="001301CD"/>
    <w:rsid w:val="001309B2"/>
    <w:rsid w:val="00132892"/>
    <w:rsid w:val="00132C60"/>
    <w:rsid w:val="00135E72"/>
    <w:rsid w:val="00140D40"/>
    <w:rsid w:val="00142CFD"/>
    <w:rsid w:val="0014328F"/>
    <w:rsid w:val="0014443C"/>
    <w:rsid w:val="001448EE"/>
    <w:rsid w:val="00144A53"/>
    <w:rsid w:val="001458E7"/>
    <w:rsid w:val="00145BB7"/>
    <w:rsid w:val="0014630F"/>
    <w:rsid w:val="001468AE"/>
    <w:rsid w:val="00152263"/>
    <w:rsid w:val="001528E8"/>
    <w:rsid w:val="001552BA"/>
    <w:rsid w:val="00156F51"/>
    <w:rsid w:val="0016006E"/>
    <w:rsid w:val="00165C3C"/>
    <w:rsid w:val="0016617A"/>
    <w:rsid w:val="00167260"/>
    <w:rsid w:val="001674AF"/>
    <w:rsid w:val="00167BF9"/>
    <w:rsid w:val="00171F74"/>
    <w:rsid w:val="00172FB2"/>
    <w:rsid w:val="00173E93"/>
    <w:rsid w:val="00174AA0"/>
    <w:rsid w:val="00174D4C"/>
    <w:rsid w:val="0017560E"/>
    <w:rsid w:val="0017655C"/>
    <w:rsid w:val="00180A2D"/>
    <w:rsid w:val="00183F5D"/>
    <w:rsid w:val="001849EB"/>
    <w:rsid w:val="001855AC"/>
    <w:rsid w:val="001876AC"/>
    <w:rsid w:val="0018790E"/>
    <w:rsid w:val="001904C3"/>
    <w:rsid w:val="001915AC"/>
    <w:rsid w:val="00192BA0"/>
    <w:rsid w:val="001955EE"/>
    <w:rsid w:val="00195D75"/>
    <w:rsid w:val="001972B9"/>
    <w:rsid w:val="001A27BE"/>
    <w:rsid w:val="001A3A20"/>
    <w:rsid w:val="001A40A0"/>
    <w:rsid w:val="001A46E4"/>
    <w:rsid w:val="001A49F8"/>
    <w:rsid w:val="001B00D6"/>
    <w:rsid w:val="001B3154"/>
    <w:rsid w:val="001B3D85"/>
    <w:rsid w:val="001B3D9F"/>
    <w:rsid w:val="001B54D7"/>
    <w:rsid w:val="001B5DAC"/>
    <w:rsid w:val="001B61CD"/>
    <w:rsid w:val="001B67C6"/>
    <w:rsid w:val="001C1768"/>
    <w:rsid w:val="001C17A0"/>
    <w:rsid w:val="001C1A09"/>
    <w:rsid w:val="001C381E"/>
    <w:rsid w:val="001C3A21"/>
    <w:rsid w:val="001C553F"/>
    <w:rsid w:val="001C58A9"/>
    <w:rsid w:val="001D092B"/>
    <w:rsid w:val="001D0AA0"/>
    <w:rsid w:val="001D133A"/>
    <w:rsid w:val="001D3788"/>
    <w:rsid w:val="001D4BB5"/>
    <w:rsid w:val="001D4C0F"/>
    <w:rsid w:val="001D52BF"/>
    <w:rsid w:val="001D73A3"/>
    <w:rsid w:val="001D78C5"/>
    <w:rsid w:val="001D7ACF"/>
    <w:rsid w:val="001E0E08"/>
    <w:rsid w:val="001E3467"/>
    <w:rsid w:val="001E365E"/>
    <w:rsid w:val="001E5EF6"/>
    <w:rsid w:val="001E6C71"/>
    <w:rsid w:val="001F15AD"/>
    <w:rsid w:val="001F40AE"/>
    <w:rsid w:val="001F5B19"/>
    <w:rsid w:val="001F5D63"/>
    <w:rsid w:val="001F7A1B"/>
    <w:rsid w:val="00200F31"/>
    <w:rsid w:val="002037A2"/>
    <w:rsid w:val="0020559F"/>
    <w:rsid w:val="00206227"/>
    <w:rsid w:val="0021000E"/>
    <w:rsid w:val="00211574"/>
    <w:rsid w:val="00212064"/>
    <w:rsid w:val="0021363D"/>
    <w:rsid w:val="00217C4D"/>
    <w:rsid w:val="0022074D"/>
    <w:rsid w:val="002214A4"/>
    <w:rsid w:val="0022523B"/>
    <w:rsid w:val="00227F7A"/>
    <w:rsid w:val="00230581"/>
    <w:rsid w:val="00232EAA"/>
    <w:rsid w:val="00234BBE"/>
    <w:rsid w:val="00235F93"/>
    <w:rsid w:val="00236C37"/>
    <w:rsid w:val="00236C5B"/>
    <w:rsid w:val="0023794E"/>
    <w:rsid w:val="00240C09"/>
    <w:rsid w:val="00241E1E"/>
    <w:rsid w:val="002421E8"/>
    <w:rsid w:val="00242E71"/>
    <w:rsid w:val="00244856"/>
    <w:rsid w:val="00244D26"/>
    <w:rsid w:val="00245EC2"/>
    <w:rsid w:val="002469CF"/>
    <w:rsid w:val="002505D3"/>
    <w:rsid w:val="00250CB5"/>
    <w:rsid w:val="00253422"/>
    <w:rsid w:val="00253D4F"/>
    <w:rsid w:val="00254AAF"/>
    <w:rsid w:val="0025628B"/>
    <w:rsid w:val="00257D48"/>
    <w:rsid w:val="00266E55"/>
    <w:rsid w:val="002676B7"/>
    <w:rsid w:val="00270FE3"/>
    <w:rsid w:val="002718DD"/>
    <w:rsid w:val="00273AE4"/>
    <w:rsid w:val="0027425D"/>
    <w:rsid w:val="00275E5D"/>
    <w:rsid w:val="00280443"/>
    <w:rsid w:val="002806B4"/>
    <w:rsid w:val="00282312"/>
    <w:rsid w:val="00282770"/>
    <w:rsid w:val="0028566D"/>
    <w:rsid w:val="00286068"/>
    <w:rsid w:val="00290FFF"/>
    <w:rsid w:val="00292FC8"/>
    <w:rsid w:val="0029339C"/>
    <w:rsid w:val="00294EBF"/>
    <w:rsid w:val="00295564"/>
    <w:rsid w:val="0029584B"/>
    <w:rsid w:val="00295A53"/>
    <w:rsid w:val="00295CF8"/>
    <w:rsid w:val="00295E60"/>
    <w:rsid w:val="00297BE8"/>
    <w:rsid w:val="002A0064"/>
    <w:rsid w:val="002A2299"/>
    <w:rsid w:val="002A2DF8"/>
    <w:rsid w:val="002A40E7"/>
    <w:rsid w:val="002A7F78"/>
    <w:rsid w:val="002B0648"/>
    <w:rsid w:val="002B2072"/>
    <w:rsid w:val="002B41EA"/>
    <w:rsid w:val="002B4321"/>
    <w:rsid w:val="002B590C"/>
    <w:rsid w:val="002C0394"/>
    <w:rsid w:val="002C092D"/>
    <w:rsid w:val="002C0A8A"/>
    <w:rsid w:val="002C0E7B"/>
    <w:rsid w:val="002C11C0"/>
    <w:rsid w:val="002C28CA"/>
    <w:rsid w:val="002C2C59"/>
    <w:rsid w:val="002C4370"/>
    <w:rsid w:val="002C553F"/>
    <w:rsid w:val="002C64F6"/>
    <w:rsid w:val="002C67C4"/>
    <w:rsid w:val="002D0FE5"/>
    <w:rsid w:val="002D18AE"/>
    <w:rsid w:val="002E021B"/>
    <w:rsid w:val="002E0B06"/>
    <w:rsid w:val="002E2763"/>
    <w:rsid w:val="002E28C7"/>
    <w:rsid w:val="002E3A84"/>
    <w:rsid w:val="002E609F"/>
    <w:rsid w:val="002E79B4"/>
    <w:rsid w:val="002F1E19"/>
    <w:rsid w:val="002F396A"/>
    <w:rsid w:val="002F70DB"/>
    <w:rsid w:val="002F78D0"/>
    <w:rsid w:val="00301BFC"/>
    <w:rsid w:val="00305795"/>
    <w:rsid w:val="00306430"/>
    <w:rsid w:val="003074BF"/>
    <w:rsid w:val="00307D94"/>
    <w:rsid w:val="00307FB2"/>
    <w:rsid w:val="0031008D"/>
    <w:rsid w:val="00311421"/>
    <w:rsid w:val="00314F5A"/>
    <w:rsid w:val="003159D9"/>
    <w:rsid w:val="00315B0A"/>
    <w:rsid w:val="003172FB"/>
    <w:rsid w:val="003222E3"/>
    <w:rsid w:val="00325D04"/>
    <w:rsid w:val="00325E14"/>
    <w:rsid w:val="00326D9E"/>
    <w:rsid w:val="0033422D"/>
    <w:rsid w:val="003349D5"/>
    <w:rsid w:val="00334A91"/>
    <w:rsid w:val="0033759F"/>
    <w:rsid w:val="003376E0"/>
    <w:rsid w:val="00341BF5"/>
    <w:rsid w:val="003428D9"/>
    <w:rsid w:val="00345F1F"/>
    <w:rsid w:val="003465C7"/>
    <w:rsid w:val="00346F1A"/>
    <w:rsid w:val="0035091E"/>
    <w:rsid w:val="00351D1F"/>
    <w:rsid w:val="003546AC"/>
    <w:rsid w:val="00354870"/>
    <w:rsid w:val="003560BD"/>
    <w:rsid w:val="0036050C"/>
    <w:rsid w:val="00363AA0"/>
    <w:rsid w:val="003665CD"/>
    <w:rsid w:val="00366D7D"/>
    <w:rsid w:val="003712F5"/>
    <w:rsid w:val="003721A1"/>
    <w:rsid w:val="00373E63"/>
    <w:rsid w:val="00374CAC"/>
    <w:rsid w:val="00376467"/>
    <w:rsid w:val="00376C4E"/>
    <w:rsid w:val="00380514"/>
    <w:rsid w:val="00383E9C"/>
    <w:rsid w:val="00385D33"/>
    <w:rsid w:val="0039128A"/>
    <w:rsid w:val="00391B93"/>
    <w:rsid w:val="0039365F"/>
    <w:rsid w:val="00393B9A"/>
    <w:rsid w:val="00395DE3"/>
    <w:rsid w:val="003965BC"/>
    <w:rsid w:val="003A0BA3"/>
    <w:rsid w:val="003A21A1"/>
    <w:rsid w:val="003A4D43"/>
    <w:rsid w:val="003A5358"/>
    <w:rsid w:val="003A5D9F"/>
    <w:rsid w:val="003A6736"/>
    <w:rsid w:val="003B1712"/>
    <w:rsid w:val="003B3B2E"/>
    <w:rsid w:val="003B4E8C"/>
    <w:rsid w:val="003B574F"/>
    <w:rsid w:val="003B6BF5"/>
    <w:rsid w:val="003C0A2B"/>
    <w:rsid w:val="003C0C60"/>
    <w:rsid w:val="003C309A"/>
    <w:rsid w:val="003C3C8C"/>
    <w:rsid w:val="003C593B"/>
    <w:rsid w:val="003D01B1"/>
    <w:rsid w:val="003D1374"/>
    <w:rsid w:val="003D4573"/>
    <w:rsid w:val="003D46E5"/>
    <w:rsid w:val="003D4F6C"/>
    <w:rsid w:val="003D585F"/>
    <w:rsid w:val="003D5DB7"/>
    <w:rsid w:val="003D71F8"/>
    <w:rsid w:val="003E06A1"/>
    <w:rsid w:val="003E07FC"/>
    <w:rsid w:val="003E0D05"/>
    <w:rsid w:val="003E219D"/>
    <w:rsid w:val="003E2C4F"/>
    <w:rsid w:val="003E2DE3"/>
    <w:rsid w:val="003E3D2D"/>
    <w:rsid w:val="003F150B"/>
    <w:rsid w:val="003F67A9"/>
    <w:rsid w:val="003F6DCA"/>
    <w:rsid w:val="003F7367"/>
    <w:rsid w:val="003F7412"/>
    <w:rsid w:val="003F7928"/>
    <w:rsid w:val="003F7DD2"/>
    <w:rsid w:val="004000E6"/>
    <w:rsid w:val="00400D2F"/>
    <w:rsid w:val="00403E42"/>
    <w:rsid w:val="00404631"/>
    <w:rsid w:val="00410D1E"/>
    <w:rsid w:val="004114AA"/>
    <w:rsid w:val="0041215A"/>
    <w:rsid w:val="00412D6E"/>
    <w:rsid w:val="00412DAC"/>
    <w:rsid w:val="0041526B"/>
    <w:rsid w:val="00415F03"/>
    <w:rsid w:val="00421DB5"/>
    <w:rsid w:val="004226ED"/>
    <w:rsid w:val="00425D23"/>
    <w:rsid w:val="00426C1E"/>
    <w:rsid w:val="004325B3"/>
    <w:rsid w:val="004340A5"/>
    <w:rsid w:val="0043639F"/>
    <w:rsid w:val="004366DB"/>
    <w:rsid w:val="00437919"/>
    <w:rsid w:val="00440FEE"/>
    <w:rsid w:val="0044269B"/>
    <w:rsid w:val="00443D5F"/>
    <w:rsid w:val="00444FD0"/>
    <w:rsid w:val="00446093"/>
    <w:rsid w:val="004514F2"/>
    <w:rsid w:val="00453E05"/>
    <w:rsid w:val="00453F3B"/>
    <w:rsid w:val="0045495A"/>
    <w:rsid w:val="004557AE"/>
    <w:rsid w:val="0045633F"/>
    <w:rsid w:val="00456DD9"/>
    <w:rsid w:val="00460B6B"/>
    <w:rsid w:val="004610A5"/>
    <w:rsid w:val="00462505"/>
    <w:rsid w:val="00463E31"/>
    <w:rsid w:val="00464912"/>
    <w:rsid w:val="00465581"/>
    <w:rsid w:val="00465FBF"/>
    <w:rsid w:val="00467899"/>
    <w:rsid w:val="00470EE4"/>
    <w:rsid w:val="0047178D"/>
    <w:rsid w:val="00472AB6"/>
    <w:rsid w:val="00473210"/>
    <w:rsid w:val="00477B92"/>
    <w:rsid w:val="004819D0"/>
    <w:rsid w:val="00481CD4"/>
    <w:rsid w:val="004844ED"/>
    <w:rsid w:val="00486E88"/>
    <w:rsid w:val="00487A63"/>
    <w:rsid w:val="00490E04"/>
    <w:rsid w:val="0049153A"/>
    <w:rsid w:val="004920DB"/>
    <w:rsid w:val="004925EF"/>
    <w:rsid w:val="00492679"/>
    <w:rsid w:val="00493F26"/>
    <w:rsid w:val="00494B9F"/>
    <w:rsid w:val="00497C06"/>
    <w:rsid w:val="004A0138"/>
    <w:rsid w:val="004A080B"/>
    <w:rsid w:val="004A246E"/>
    <w:rsid w:val="004A2D7D"/>
    <w:rsid w:val="004A32C6"/>
    <w:rsid w:val="004A346F"/>
    <w:rsid w:val="004A3EC8"/>
    <w:rsid w:val="004A426D"/>
    <w:rsid w:val="004A4CEC"/>
    <w:rsid w:val="004A5E39"/>
    <w:rsid w:val="004B0B83"/>
    <w:rsid w:val="004B0DED"/>
    <w:rsid w:val="004B1365"/>
    <w:rsid w:val="004B29DD"/>
    <w:rsid w:val="004B3396"/>
    <w:rsid w:val="004B388C"/>
    <w:rsid w:val="004B3A8B"/>
    <w:rsid w:val="004B7E61"/>
    <w:rsid w:val="004C02A3"/>
    <w:rsid w:val="004C04F0"/>
    <w:rsid w:val="004C27B7"/>
    <w:rsid w:val="004C2874"/>
    <w:rsid w:val="004C29DB"/>
    <w:rsid w:val="004C2EB6"/>
    <w:rsid w:val="004C4474"/>
    <w:rsid w:val="004C4D07"/>
    <w:rsid w:val="004D1A70"/>
    <w:rsid w:val="004D282B"/>
    <w:rsid w:val="004D2FEB"/>
    <w:rsid w:val="004D339C"/>
    <w:rsid w:val="004D3F3F"/>
    <w:rsid w:val="004D4E36"/>
    <w:rsid w:val="004D56DC"/>
    <w:rsid w:val="004D62DD"/>
    <w:rsid w:val="004D6BA5"/>
    <w:rsid w:val="004E2EA7"/>
    <w:rsid w:val="004E3357"/>
    <w:rsid w:val="004E69F3"/>
    <w:rsid w:val="004E6E43"/>
    <w:rsid w:val="004F2D3B"/>
    <w:rsid w:val="004F3FAB"/>
    <w:rsid w:val="004F45B4"/>
    <w:rsid w:val="004F5E8D"/>
    <w:rsid w:val="004F7B5F"/>
    <w:rsid w:val="004F7FE4"/>
    <w:rsid w:val="00501CC9"/>
    <w:rsid w:val="00502004"/>
    <w:rsid w:val="005020C4"/>
    <w:rsid w:val="005029E4"/>
    <w:rsid w:val="00503182"/>
    <w:rsid w:val="00504FE8"/>
    <w:rsid w:val="00510C07"/>
    <w:rsid w:val="0051271A"/>
    <w:rsid w:val="00512D94"/>
    <w:rsid w:val="0051490A"/>
    <w:rsid w:val="0051557D"/>
    <w:rsid w:val="00515C96"/>
    <w:rsid w:val="00515F45"/>
    <w:rsid w:val="005161CA"/>
    <w:rsid w:val="005222F9"/>
    <w:rsid w:val="00523D9C"/>
    <w:rsid w:val="00526974"/>
    <w:rsid w:val="00527A98"/>
    <w:rsid w:val="00527E5B"/>
    <w:rsid w:val="005409DD"/>
    <w:rsid w:val="00540FF2"/>
    <w:rsid w:val="00541BCC"/>
    <w:rsid w:val="00542CC4"/>
    <w:rsid w:val="00543BBE"/>
    <w:rsid w:val="0054450E"/>
    <w:rsid w:val="00544CBC"/>
    <w:rsid w:val="00551AF0"/>
    <w:rsid w:val="00552327"/>
    <w:rsid w:val="00553044"/>
    <w:rsid w:val="005549F5"/>
    <w:rsid w:val="00556CA8"/>
    <w:rsid w:val="00563170"/>
    <w:rsid w:val="00564145"/>
    <w:rsid w:val="00564B76"/>
    <w:rsid w:val="005657A6"/>
    <w:rsid w:val="005677B2"/>
    <w:rsid w:val="005679AB"/>
    <w:rsid w:val="00571CEC"/>
    <w:rsid w:val="00573B19"/>
    <w:rsid w:val="00574F9E"/>
    <w:rsid w:val="0058138B"/>
    <w:rsid w:val="0058268B"/>
    <w:rsid w:val="00583F9B"/>
    <w:rsid w:val="00584985"/>
    <w:rsid w:val="0058550F"/>
    <w:rsid w:val="00586787"/>
    <w:rsid w:val="00590108"/>
    <w:rsid w:val="00592D63"/>
    <w:rsid w:val="00595502"/>
    <w:rsid w:val="005A2EF3"/>
    <w:rsid w:val="005A7A5C"/>
    <w:rsid w:val="005B0A24"/>
    <w:rsid w:val="005B6DF1"/>
    <w:rsid w:val="005B6FBE"/>
    <w:rsid w:val="005C0F8A"/>
    <w:rsid w:val="005C1F80"/>
    <w:rsid w:val="005C30B4"/>
    <w:rsid w:val="005C6793"/>
    <w:rsid w:val="005D14F0"/>
    <w:rsid w:val="005D517D"/>
    <w:rsid w:val="005D66F4"/>
    <w:rsid w:val="005D6C2A"/>
    <w:rsid w:val="005D7E0E"/>
    <w:rsid w:val="005E0D17"/>
    <w:rsid w:val="005E16DB"/>
    <w:rsid w:val="005E220A"/>
    <w:rsid w:val="005E2903"/>
    <w:rsid w:val="005E49C7"/>
    <w:rsid w:val="005E5554"/>
    <w:rsid w:val="005E7D33"/>
    <w:rsid w:val="005F0F5E"/>
    <w:rsid w:val="005F7F11"/>
    <w:rsid w:val="00600F91"/>
    <w:rsid w:val="006025CB"/>
    <w:rsid w:val="00606C2B"/>
    <w:rsid w:val="00607370"/>
    <w:rsid w:val="00607DAD"/>
    <w:rsid w:val="00607E81"/>
    <w:rsid w:val="006107E3"/>
    <w:rsid w:val="00610822"/>
    <w:rsid w:val="00612AE9"/>
    <w:rsid w:val="006153FA"/>
    <w:rsid w:val="0061718B"/>
    <w:rsid w:val="00620C8B"/>
    <w:rsid w:val="0062630A"/>
    <w:rsid w:val="00626E12"/>
    <w:rsid w:val="006272FB"/>
    <w:rsid w:val="00630900"/>
    <w:rsid w:val="006310CB"/>
    <w:rsid w:val="0063164B"/>
    <w:rsid w:val="00632B40"/>
    <w:rsid w:val="00634894"/>
    <w:rsid w:val="00634BEB"/>
    <w:rsid w:val="00635B26"/>
    <w:rsid w:val="006405A0"/>
    <w:rsid w:val="00641CEB"/>
    <w:rsid w:val="00643CE0"/>
    <w:rsid w:val="00645236"/>
    <w:rsid w:val="00646F2A"/>
    <w:rsid w:val="0064739B"/>
    <w:rsid w:val="006500BA"/>
    <w:rsid w:val="00651BF9"/>
    <w:rsid w:val="00655BBC"/>
    <w:rsid w:val="00657AE8"/>
    <w:rsid w:val="0066046C"/>
    <w:rsid w:val="00661D3E"/>
    <w:rsid w:val="00664634"/>
    <w:rsid w:val="00664A51"/>
    <w:rsid w:val="0067109C"/>
    <w:rsid w:val="006710D3"/>
    <w:rsid w:val="00672C1F"/>
    <w:rsid w:val="006801DE"/>
    <w:rsid w:val="00680660"/>
    <w:rsid w:val="00682436"/>
    <w:rsid w:val="00682744"/>
    <w:rsid w:val="00682D85"/>
    <w:rsid w:val="00682E9E"/>
    <w:rsid w:val="00685E96"/>
    <w:rsid w:val="006865D1"/>
    <w:rsid w:val="00690896"/>
    <w:rsid w:val="006929F1"/>
    <w:rsid w:val="00692E2F"/>
    <w:rsid w:val="00695CC5"/>
    <w:rsid w:val="006A025E"/>
    <w:rsid w:val="006A12EB"/>
    <w:rsid w:val="006A28A0"/>
    <w:rsid w:val="006A50D5"/>
    <w:rsid w:val="006A521C"/>
    <w:rsid w:val="006B09E3"/>
    <w:rsid w:val="006B204C"/>
    <w:rsid w:val="006B2EE1"/>
    <w:rsid w:val="006B3D49"/>
    <w:rsid w:val="006B585F"/>
    <w:rsid w:val="006B73F7"/>
    <w:rsid w:val="006C050F"/>
    <w:rsid w:val="006C1D89"/>
    <w:rsid w:val="006C3581"/>
    <w:rsid w:val="006C4CC4"/>
    <w:rsid w:val="006C70E5"/>
    <w:rsid w:val="006C71D5"/>
    <w:rsid w:val="006C7A53"/>
    <w:rsid w:val="006C7F82"/>
    <w:rsid w:val="006D07F8"/>
    <w:rsid w:val="006D0B69"/>
    <w:rsid w:val="006D210D"/>
    <w:rsid w:val="006D25C6"/>
    <w:rsid w:val="006D331D"/>
    <w:rsid w:val="006D59E1"/>
    <w:rsid w:val="006D7BB0"/>
    <w:rsid w:val="006E1791"/>
    <w:rsid w:val="006E2C06"/>
    <w:rsid w:val="006E5C38"/>
    <w:rsid w:val="006E5D28"/>
    <w:rsid w:val="006E77BD"/>
    <w:rsid w:val="006F0345"/>
    <w:rsid w:val="006F5060"/>
    <w:rsid w:val="0070058F"/>
    <w:rsid w:val="00702786"/>
    <w:rsid w:val="0070281A"/>
    <w:rsid w:val="007049B9"/>
    <w:rsid w:val="007049DC"/>
    <w:rsid w:val="00706C11"/>
    <w:rsid w:val="00712445"/>
    <w:rsid w:val="00713299"/>
    <w:rsid w:val="00713D8C"/>
    <w:rsid w:val="007143FB"/>
    <w:rsid w:val="00715A2C"/>
    <w:rsid w:val="00722582"/>
    <w:rsid w:val="0072507A"/>
    <w:rsid w:val="007260A7"/>
    <w:rsid w:val="00726AF6"/>
    <w:rsid w:val="0072774A"/>
    <w:rsid w:val="00730F87"/>
    <w:rsid w:val="007364C3"/>
    <w:rsid w:val="00736B5D"/>
    <w:rsid w:val="00741052"/>
    <w:rsid w:val="00741944"/>
    <w:rsid w:val="007419B0"/>
    <w:rsid w:val="0074203A"/>
    <w:rsid w:val="00747710"/>
    <w:rsid w:val="00754B53"/>
    <w:rsid w:val="00756CF4"/>
    <w:rsid w:val="00757B98"/>
    <w:rsid w:val="007622AC"/>
    <w:rsid w:val="007629B4"/>
    <w:rsid w:val="0076365E"/>
    <w:rsid w:val="00764D60"/>
    <w:rsid w:val="007650BB"/>
    <w:rsid w:val="007714FE"/>
    <w:rsid w:val="00772AC6"/>
    <w:rsid w:val="00773653"/>
    <w:rsid w:val="00774B6E"/>
    <w:rsid w:val="00774C97"/>
    <w:rsid w:val="00780304"/>
    <w:rsid w:val="00781352"/>
    <w:rsid w:val="00783E2F"/>
    <w:rsid w:val="00787106"/>
    <w:rsid w:val="00790C52"/>
    <w:rsid w:val="00793319"/>
    <w:rsid w:val="007942F3"/>
    <w:rsid w:val="00795C44"/>
    <w:rsid w:val="007A0A2F"/>
    <w:rsid w:val="007A35CA"/>
    <w:rsid w:val="007A3B24"/>
    <w:rsid w:val="007A5AC1"/>
    <w:rsid w:val="007A624D"/>
    <w:rsid w:val="007A683D"/>
    <w:rsid w:val="007B259C"/>
    <w:rsid w:val="007B571C"/>
    <w:rsid w:val="007B5EAA"/>
    <w:rsid w:val="007B62ED"/>
    <w:rsid w:val="007B65D5"/>
    <w:rsid w:val="007B6FBB"/>
    <w:rsid w:val="007C0B42"/>
    <w:rsid w:val="007C31E2"/>
    <w:rsid w:val="007C5E59"/>
    <w:rsid w:val="007C6107"/>
    <w:rsid w:val="007D1785"/>
    <w:rsid w:val="007D23CB"/>
    <w:rsid w:val="007D2BAD"/>
    <w:rsid w:val="007D4ADE"/>
    <w:rsid w:val="007D50D7"/>
    <w:rsid w:val="007E0B1A"/>
    <w:rsid w:val="007E3D04"/>
    <w:rsid w:val="007E4952"/>
    <w:rsid w:val="007E6B2A"/>
    <w:rsid w:val="007E71F9"/>
    <w:rsid w:val="007F0390"/>
    <w:rsid w:val="007F05C5"/>
    <w:rsid w:val="007F081C"/>
    <w:rsid w:val="007F0CEE"/>
    <w:rsid w:val="007F7F9C"/>
    <w:rsid w:val="00804702"/>
    <w:rsid w:val="00805A60"/>
    <w:rsid w:val="00806220"/>
    <w:rsid w:val="00807764"/>
    <w:rsid w:val="008116E2"/>
    <w:rsid w:val="00812861"/>
    <w:rsid w:val="0081400F"/>
    <w:rsid w:val="0081401F"/>
    <w:rsid w:val="008156B4"/>
    <w:rsid w:val="008170F0"/>
    <w:rsid w:val="0082079B"/>
    <w:rsid w:val="008213F0"/>
    <w:rsid w:val="00821F3A"/>
    <w:rsid w:val="008224C9"/>
    <w:rsid w:val="00823888"/>
    <w:rsid w:val="0082484D"/>
    <w:rsid w:val="00824A75"/>
    <w:rsid w:val="00827ED8"/>
    <w:rsid w:val="00835DC9"/>
    <w:rsid w:val="00837013"/>
    <w:rsid w:val="008370A4"/>
    <w:rsid w:val="00837398"/>
    <w:rsid w:val="0083798F"/>
    <w:rsid w:val="008400F2"/>
    <w:rsid w:val="00844533"/>
    <w:rsid w:val="008455EF"/>
    <w:rsid w:val="00847416"/>
    <w:rsid w:val="0084753F"/>
    <w:rsid w:val="0085084C"/>
    <w:rsid w:val="00854B0D"/>
    <w:rsid w:val="00854FC9"/>
    <w:rsid w:val="008553D8"/>
    <w:rsid w:val="00861A1D"/>
    <w:rsid w:val="00862C63"/>
    <w:rsid w:val="00863D0E"/>
    <w:rsid w:val="00872983"/>
    <w:rsid w:val="00873631"/>
    <w:rsid w:val="00880040"/>
    <w:rsid w:val="008844D3"/>
    <w:rsid w:val="0088687C"/>
    <w:rsid w:val="00887E0A"/>
    <w:rsid w:val="0089181D"/>
    <w:rsid w:val="00892613"/>
    <w:rsid w:val="00892DBD"/>
    <w:rsid w:val="0089329F"/>
    <w:rsid w:val="0089349D"/>
    <w:rsid w:val="008949C3"/>
    <w:rsid w:val="0089575B"/>
    <w:rsid w:val="0089683C"/>
    <w:rsid w:val="00896B82"/>
    <w:rsid w:val="008A1CA1"/>
    <w:rsid w:val="008A3D5D"/>
    <w:rsid w:val="008A6676"/>
    <w:rsid w:val="008B24FF"/>
    <w:rsid w:val="008B268A"/>
    <w:rsid w:val="008B2B49"/>
    <w:rsid w:val="008B41F0"/>
    <w:rsid w:val="008B5121"/>
    <w:rsid w:val="008B64DB"/>
    <w:rsid w:val="008B69AB"/>
    <w:rsid w:val="008B6C70"/>
    <w:rsid w:val="008C57B6"/>
    <w:rsid w:val="008C6DD3"/>
    <w:rsid w:val="008D0716"/>
    <w:rsid w:val="008D5B96"/>
    <w:rsid w:val="008D74E0"/>
    <w:rsid w:val="008D795E"/>
    <w:rsid w:val="008E0A21"/>
    <w:rsid w:val="008E0F93"/>
    <w:rsid w:val="008E1F09"/>
    <w:rsid w:val="008E25A3"/>
    <w:rsid w:val="008E3DEF"/>
    <w:rsid w:val="008E7166"/>
    <w:rsid w:val="008F2920"/>
    <w:rsid w:val="008F40E4"/>
    <w:rsid w:val="008F46AC"/>
    <w:rsid w:val="008F5BAA"/>
    <w:rsid w:val="008F5C11"/>
    <w:rsid w:val="008F5F84"/>
    <w:rsid w:val="008F720A"/>
    <w:rsid w:val="008F7586"/>
    <w:rsid w:val="008F7A7B"/>
    <w:rsid w:val="008F7EA6"/>
    <w:rsid w:val="009023DD"/>
    <w:rsid w:val="00902A14"/>
    <w:rsid w:val="00903D02"/>
    <w:rsid w:val="00905610"/>
    <w:rsid w:val="00905B50"/>
    <w:rsid w:val="0090792C"/>
    <w:rsid w:val="0091058F"/>
    <w:rsid w:val="009112A5"/>
    <w:rsid w:val="009146EB"/>
    <w:rsid w:val="009220FB"/>
    <w:rsid w:val="00922794"/>
    <w:rsid w:val="00923C02"/>
    <w:rsid w:val="00926462"/>
    <w:rsid w:val="00927B30"/>
    <w:rsid w:val="00930C53"/>
    <w:rsid w:val="00931972"/>
    <w:rsid w:val="00933D23"/>
    <w:rsid w:val="00937080"/>
    <w:rsid w:val="0093723A"/>
    <w:rsid w:val="009435B3"/>
    <w:rsid w:val="009460E8"/>
    <w:rsid w:val="00946893"/>
    <w:rsid w:val="00950A64"/>
    <w:rsid w:val="00950C65"/>
    <w:rsid w:val="00951B87"/>
    <w:rsid w:val="00951F80"/>
    <w:rsid w:val="009549D0"/>
    <w:rsid w:val="00957B3A"/>
    <w:rsid w:val="00963A5A"/>
    <w:rsid w:val="00965E69"/>
    <w:rsid w:val="0097108B"/>
    <w:rsid w:val="00972832"/>
    <w:rsid w:val="00977B61"/>
    <w:rsid w:val="0098138B"/>
    <w:rsid w:val="00983AEA"/>
    <w:rsid w:val="00984435"/>
    <w:rsid w:val="00985564"/>
    <w:rsid w:val="00985FDA"/>
    <w:rsid w:val="00986277"/>
    <w:rsid w:val="00991F32"/>
    <w:rsid w:val="009937CA"/>
    <w:rsid w:val="009945CE"/>
    <w:rsid w:val="0099484C"/>
    <w:rsid w:val="00994F0D"/>
    <w:rsid w:val="00995C1A"/>
    <w:rsid w:val="009976BB"/>
    <w:rsid w:val="009B1E27"/>
    <w:rsid w:val="009B21A9"/>
    <w:rsid w:val="009B37D5"/>
    <w:rsid w:val="009B63B2"/>
    <w:rsid w:val="009B656F"/>
    <w:rsid w:val="009C17C0"/>
    <w:rsid w:val="009C29BD"/>
    <w:rsid w:val="009C4CC0"/>
    <w:rsid w:val="009D35C2"/>
    <w:rsid w:val="009D53EE"/>
    <w:rsid w:val="009D794D"/>
    <w:rsid w:val="009E151A"/>
    <w:rsid w:val="009E2E0D"/>
    <w:rsid w:val="009E4CF3"/>
    <w:rsid w:val="009E5710"/>
    <w:rsid w:val="009E67EC"/>
    <w:rsid w:val="009E7D34"/>
    <w:rsid w:val="009F35DD"/>
    <w:rsid w:val="009F3C5A"/>
    <w:rsid w:val="009F3EC4"/>
    <w:rsid w:val="009F4CE2"/>
    <w:rsid w:val="009F62F7"/>
    <w:rsid w:val="009F67D2"/>
    <w:rsid w:val="009F67F7"/>
    <w:rsid w:val="00A00766"/>
    <w:rsid w:val="00A02BB5"/>
    <w:rsid w:val="00A05E97"/>
    <w:rsid w:val="00A06220"/>
    <w:rsid w:val="00A06E36"/>
    <w:rsid w:val="00A07166"/>
    <w:rsid w:val="00A0763B"/>
    <w:rsid w:val="00A07A58"/>
    <w:rsid w:val="00A10851"/>
    <w:rsid w:val="00A11BB9"/>
    <w:rsid w:val="00A12037"/>
    <w:rsid w:val="00A1307C"/>
    <w:rsid w:val="00A13B0F"/>
    <w:rsid w:val="00A147DB"/>
    <w:rsid w:val="00A15BC6"/>
    <w:rsid w:val="00A1608B"/>
    <w:rsid w:val="00A16C6A"/>
    <w:rsid w:val="00A16E0E"/>
    <w:rsid w:val="00A22DA0"/>
    <w:rsid w:val="00A23B51"/>
    <w:rsid w:val="00A23BC8"/>
    <w:rsid w:val="00A2424D"/>
    <w:rsid w:val="00A25FE6"/>
    <w:rsid w:val="00A3431E"/>
    <w:rsid w:val="00A43B9B"/>
    <w:rsid w:val="00A44933"/>
    <w:rsid w:val="00A51B52"/>
    <w:rsid w:val="00A51CA4"/>
    <w:rsid w:val="00A51CF0"/>
    <w:rsid w:val="00A53F6B"/>
    <w:rsid w:val="00A55CCF"/>
    <w:rsid w:val="00A5642E"/>
    <w:rsid w:val="00A60A7B"/>
    <w:rsid w:val="00A623BE"/>
    <w:rsid w:val="00A64026"/>
    <w:rsid w:val="00A67716"/>
    <w:rsid w:val="00A70B43"/>
    <w:rsid w:val="00A70ECD"/>
    <w:rsid w:val="00A70EF9"/>
    <w:rsid w:val="00A720CC"/>
    <w:rsid w:val="00A736DB"/>
    <w:rsid w:val="00A73971"/>
    <w:rsid w:val="00A73A46"/>
    <w:rsid w:val="00A74F88"/>
    <w:rsid w:val="00A77A3B"/>
    <w:rsid w:val="00A80FED"/>
    <w:rsid w:val="00A833C0"/>
    <w:rsid w:val="00A87477"/>
    <w:rsid w:val="00A87B06"/>
    <w:rsid w:val="00A93893"/>
    <w:rsid w:val="00A939DC"/>
    <w:rsid w:val="00AA0813"/>
    <w:rsid w:val="00AA1182"/>
    <w:rsid w:val="00AA25F2"/>
    <w:rsid w:val="00AA4F84"/>
    <w:rsid w:val="00AB0936"/>
    <w:rsid w:val="00AB1889"/>
    <w:rsid w:val="00AB3B18"/>
    <w:rsid w:val="00AB4679"/>
    <w:rsid w:val="00AB58DF"/>
    <w:rsid w:val="00AB60A1"/>
    <w:rsid w:val="00AB686A"/>
    <w:rsid w:val="00AB7E4E"/>
    <w:rsid w:val="00AC144D"/>
    <w:rsid w:val="00AC2761"/>
    <w:rsid w:val="00AC2BEB"/>
    <w:rsid w:val="00AC3C61"/>
    <w:rsid w:val="00AC5249"/>
    <w:rsid w:val="00AC5A64"/>
    <w:rsid w:val="00AC6698"/>
    <w:rsid w:val="00AC6ED6"/>
    <w:rsid w:val="00AD2DCA"/>
    <w:rsid w:val="00AD36A0"/>
    <w:rsid w:val="00AD4ADA"/>
    <w:rsid w:val="00AD7925"/>
    <w:rsid w:val="00AE0BFE"/>
    <w:rsid w:val="00AE1267"/>
    <w:rsid w:val="00AE39E7"/>
    <w:rsid w:val="00AE64F9"/>
    <w:rsid w:val="00AF0C14"/>
    <w:rsid w:val="00AF1D34"/>
    <w:rsid w:val="00AF3714"/>
    <w:rsid w:val="00AF3CA2"/>
    <w:rsid w:val="00AF5B34"/>
    <w:rsid w:val="00AF61DF"/>
    <w:rsid w:val="00B000F1"/>
    <w:rsid w:val="00B00414"/>
    <w:rsid w:val="00B055E3"/>
    <w:rsid w:val="00B07A6F"/>
    <w:rsid w:val="00B10AFA"/>
    <w:rsid w:val="00B11DCB"/>
    <w:rsid w:val="00B11FC9"/>
    <w:rsid w:val="00B13D46"/>
    <w:rsid w:val="00B14AAE"/>
    <w:rsid w:val="00B14C60"/>
    <w:rsid w:val="00B160B9"/>
    <w:rsid w:val="00B203E5"/>
    <w:rsid w:val="00B2150D"/>
    <w:rsid w:val="00B21DC6"/>
    <w:rsid w:val="00B22437"/>
    <w:rsid w:val="00B22636"/>
    <w:rsid w:val="00B2330B"/>
    <w:rsid w:val="00B23BCA"/>
    <w:rsid w:val="00B27029"/>
    <w:rsid w:val="00B27F52"/>
    <w:rsid w:val="00B30085"/>
    <w:rsid w:val="00B301AD"/>
    <w:rsid w:val="00B31132"/>
    <w:rsid w:val="00B318EE"/>
    <w:rsid w:val="00B32F21"/>
    <w:rsid w:val="00B3673E"/>
    <w:rsid w:val="00B40944"/>
    <w:rsid w:val="00B4109C"/>
    <w:rsid w:val="00B43F4E"/>
    <w:rsid w:val="00B52EF8"/>
    <w:rsid w:val="00B53628"/>
    <w:rsid w:val="00B56311"/>
    <w:rsid w:val="00B56A96"/>
    <w:rsid w:val="00B57682"/>
    <w:rsid w:val="00B604A2"/>
    <w:rsid w:val="00B63A4E"/>
    <w:rsid w:val="00B6545C"/>
    <w:rsid w:val="00B65E22"/>
    <w:rsid w:val="00B70562"/>
    <w:rsid w:val="00B70E7C"/>
    <w:rsid w:val="00B72A1E"/>
    <w:rsid w:val="00B72FE5"/>
    <w:rsid w:val="00B750DB"/>
    <w:rsid w:val="00B75F1C"/>
    <w:rsid w:val="00B84289"/>
    <w:rsid w:val="00B84CAB"/>
    <w:rsid w:val="00B859B8"/>
    <w:rsid w:val="00B85ED1"/>
    <w:rsid w:val="00B86E1C"/>
    <w:rsid w:val="00B901B9"/>
    <w:rsid w:val="00B92D5A"/>
    <w:rsid w:val="00B9417D"/>
    <w:rsid w:val="00B94BFE"/>
    <w:rsid w:val="00BA09F1"/>
    <w:rsid w:val="00BA52BC"/>
    <w:rsid w:val="00BA5AD7"/>
    <w:rsid w:val="00BA6C61"/>
    <w:rsid w:val="00BB16F7"/>
    <w:rsid w:val="00BB2476"/>
    <w:rsid w:val="00BB3AA5"/>
    <w:rsid w:val="00BB697B"/>
    <w:rsid w:val="00BC0532"/>
    <w:rsid w:val="00BC24FC"/>
    <w:rsid w:val="00BC73AB"/>
    <w:rsid w:val="00BD028C"/>
    <w:rsid w:val="00BD18E1"/>
    <w:rsid w:val="00BD1D3A"/>
    <w:rsid w:val="00BD2169"/>
    <w:rsid w:val="00BD2AD6"/>
    <w:rsid w:val="00BD5ADA"/>
    <w:rsid w:val="00BD6946"/>
    <w:rsid w:val="00BD6B91"/>
    <w:rsid w:val="00BD73E9"/>
    <w:rsid w:val="00BE03CF"/>
    <w:rsid w:val="00BE1417"/>
    <w:rsid w:val="00BE2DA3"/>
    <w:rsid w:val="00BE6C43"/>
    <w:rsid w:val="00BF1916"/>
    <w:rsid w:val="00BF2D29"/>
    <w:rsid w:val="00BF3599"/>
    <w:rsid w:val="00BF69CE"/>
    <w:rsid w:val="00BF6B07"/>
    <w:rsid w:val="00BF6CAD"/>
    <w:rsid w:val="00BF7118"/>
    <w:rsid w:val="00C038AF"/>
    <w:rsid w:val="00C04017"/>
    <w:rsid w:val="00C04FAB"/>
    <w:rsid w:val="00C0652C"/>
    <w:rsid w:val="00C06A8A"/>
    <w:rsid w:val="00C075C8"/>
    <w:rsid w:val="00C07E2D"/>
    <w:rsid w:val="00C1089D"/>
    <w:rsid w:val="00C10C03"/>
    <w:rsid w:val="00C13864"/>
    <w:rsid w:val="00C146CB"/>
    <w:rsid w:val="00C172D1"/>
    <w:rsid w:val="00C17B90"/>
    <w:rsid w:val="00C20B67"/>
    <w:rsid w:val="00C22DAC"/>
    <w:rsid w:val="00C22E05"/>
    <w:rsid w:val="00C23DF1"/>
    <w:rsid w:val="00C2482D"/>
    <w:rsid w:val="00C269F9"/>
    <w:rsid w:val="00C3097A"/>
    <w:rsid w:val="00C30C2E"/>
    <w:rsid w:val="00C32F25"/>
    <w:rsid w:val="00C35455"/>
    <w:rsid w:val="00C35574"/>
    <w:rsid w:val="00C37E4B"/>
    <w:rsid w:val="00C42632"/>
    <w:rsid w:val="00C51AFF"/>
    <w:rsid w:val="00C54C86"/>
    <w:rsid w:val="00C54E2E"/>
    <w:rsid w:val="00C54E99"/>
    <w:rsid w:val="00C55FAC"/>
    <w:rsid w:val="00C56132"/>
    <w:rsid w:val="00C565BB"/>
    <w:rsid w:val="00C614A1"/>
    <w:rsid w:val="00C61E99"/>
    <w:rsid w:val="00C62088"/>
    <w:rsid w:val="00C63905"/>
    <w:rsid w:val="00C66692"/>
    <w:rsid w:val="00C67BAE"/>
    <w:rsid w:val="00C70678"/>
    <w:rsid w:val="00C734D9"/>
    <w:rsid w:val="00C75501"/>
    <w:rsid w:val="00C75638"/>
    <w:rsid w:val="00C75C24"/>
    <w:rsid w:val="00C76502"/>
    <w:rsid w:val="00C76F25"/>
    <w:rsid w:val="00C828F6"/>
    <w:rsid w:val="00C93D19"/>
    <w:rsid w:val="00C965C1"/>
    <w:rsid w:val="00C96A52"/>
    <w:rsid w:val="00C97F89"/>
    <w:rsid w:val="00CA1136"/>
    <w:rsid w:val="00CA2F95"/>
    <w:rsid w:val="00CA38A5"/>
    <w:rsid w:val="00CA4489"/>
    <w:rsid w:val="00CA4A86"/>
    <w:rsid w:val="00CA77AE"/>
    <w:rsid w:val="00CB4B0C"/>
    <w:rsid w:val="00CB7907"/>
    <w:rsid w:val="00CB7B86"/>
    <w:rsid w:val="00CC4980"/>
    <w:rsid w:val="00CC6013"/>
    <w:rsid w:val="00CC66FA"/>
    <w:rsid w:val="00CC74D3"/>
    <w:rsid w:val="00CD1CB0"/>
    <w:rsid w:val="00CD23DC"/>
    <w:rsid w:val="00CD4392"/>
    <w:rsid w:val="00CD463A"/>
    <w:rsid w:val="00CE296A"/>
    <w:rsid w:val="00CE3451"/>
    <w:rsid w:val="00CE3E64"/>
    <w:rsid w:val="00CE4472"/>
    <w:rsid w:val="00CE4972"/>
    <w:rsid w:val="00CE63A4"/>
    <w:rsid w:val="00CF05AC"/>
    <w:rsid w:val="00CF1977"/>
    <w:rsid w:val="00D00D72"/>
    <w:rsid w:val="00D00F85"/>
    <w:rsid w:val="00D066B2"/>
    <w:rsid w:val="00D06755"/>
    <w:rsid w:val="00D10C7D"/>
    <w:rsid w:val="00D1102C"/>
    <w:rsid w:val="00D1522C"/>
    <w:rsid w:val="00D16AA4"/>
    <w:rsid w:val="00D21493"/>
    <w:rsid w:val="00D214BF"/>
    <w:rsid w:val="00D21C28"/>
    <w:rsid w:val="00D25E97"/>
    <w:rsid w:val="00D2632B"/>
    <w:rsid w:val="00D273A0"/>
    <w:rsid w:val="00D276E1"/>
    <w:rsid w:val="00D30DA5"/>
    <w:rsid w:val="00D3121E"/>
    <w:rsid w:val="00D3136B"/>
    <w:rsid w:val="00D314A8"/>
    <w:rsid w:val="00D31778"/>
    <w:rsid w:val="00D33CA3"/>
    <w:rsid w:val="00D36614"/>
    <w:rsid w:val="00D36A9E"/>
    <w:rsid w:val="00D37464"/>
    <w:rsid w:val="00D41EEE"/>
    <w:rsid w:val="00D42CD8"/>
    <w:rsid w:val="00D437A8"/>
    <w:rsid w:val="00D43A5C"/>
    <w:rsid w:val="00D44D16"/>
    <w:rsid w:val="00D45F32"/>
    <w:rsid w:val="00D467C2"/>
    <w:rsid w:val="00D47673"/>
    <w:rsid w:val="00D47997"/>
    <w:rsid w:val="00D511B1"/>
    <w:rsid w:val="00D61DC8"/>
    <w:rsid w:val="00D62658"/>
    <w:rsid w:val="00D64F38"/>
    <w:rsid w:val="00D66B99"/>
    <w:rsid w:val="00D66D9A"/>
    <w:rsid w:val="00D674D2"/>
    <w:rsid w:val="00D72708"/>
    <w:rsid w:val="00D752AB"/>
    <w:rsid w:val="00D75A10"/>
    <w:rsid w:val="00D76F34"/>
    <w:rsid w:val="00D76F9E"/>
    <w:rsid w:val="00D81BEF"/>
    <w:rsid w:val="00D82BD5"/>
    <w:rsid w:val="00D8614E"/>
    <w:rsid w:val="00D9532C"/>
    <w:rsid w:val="00D95EA1"/>
    <w:rsid w:val="00D971FC"/>
    <w:rsid w:val="00DA1E89"/>
    <w:rsid w:val="00DA3722"/>
    <w:rsid w:val="00DA3B96"/>
    <w:rsid w:val="00DA3BF3"/>
    <w:rsid w:val="00DA5AC8"/>
    <w:rsid w:val="00DA6D73"/>
    <w:rsid w:val="00DB14AE"/>
    <w:rsid w:val="00DB17A5"/>
    <w:rsid w:val="00DB470E"/>
    <w:rsid w:val="00DB5F41"/>
    <w:rsid w:val="00DB64EA"/>
    <w:rsid w:val="00DB7EE1"/>
    <w:rsid w:val="00DC4D7A"/>
    <w:rsid w:val="00DC56F4"/>
    <w:rsid w:val="00DC6F6B"/>
    <w:rsid w:val="00DD0731"/>
    <w:rsid w:val="00DD110A"/>
    <w:rsid w:val="00DD1168"/>
    <w:rsid w:val="00DD3861"/>
    <w:rsid w:val="00DD3E93"/>
    <w:rsid w:val="00DD4514"/>
    <w:rsid w:val="00DD4ADC"/>
    <w:rsid w:val="00DD4B27"/>
    <w:rsid w:val="00DD6856"/>
    <w:rsid w:val="00DD6EC1"/>
    <w:rsid w:val="00DE0801"/>
    <w:rsid w:val="00DE1821"/>
    <w:rsid w:val="00DE2510"/>
    <w:rsid w:val="00DE430C"/>
    <w:rsid w:val="00DE4E4C"/>
    <w:rsid w:val="00DE66E3"/>
    <w:rsid w:val="00DE7F89"/>
    <w:rsid w:val="00DF2299"/>
    <w:rsid w:val="00E0306B"/>
    <w:rsid w:val="00E07825"/>
    <w:rsid w:val="00E113A5"/>
    <w:rsid w:val="00E1177D"/>
    <w:rsid w:val="00E1262C"/>
    <w:rsid w:val="00E12AFB"/>
    <w:rsid w:val="00E15CA4"/>
    <w:rsid w:val="00E212CC"/>
    <w:rsid w:val="00E24523"/>
    <w:rsid w:val="00E270D5"/>
    <w:rsid w:val="00E2773C"/>
    <w:rsid w:val="00E2794B"/>
    <w:rsid w:val="00E30F42"/>
    <w:rsid w:val="00E326CF"/>
    <w:rsid w:val="00E3506C"/>
    <w:rsid w:val="00E35825"/>
    <w:rsid w:val="00E36A89"/>
    <w:rsid w:val="00E40C82"/>
    <w:rsid w:val="00E40FC0"/>
    <w:rsid w:val="00E41439"/>
    <w:rsid w:val="00E42FB4"/>
    <w:rsid w:val="00E45067"/>
    <w:rsid w:val="00E4564D"/>
    <w:rsid w:val="00E47832"/>
    <w:rsid w:val="00E50868"/>
    <w:rsid w:val="00E52C10"/>
    <w:rsid w:val="00E54B90"/>
    <w:rsid w:val="00E55D75"/>
    <w:rsid w:val="00E57066"/>
    <w:rsid w:val="00E57CB9"/>
    <w:rsid w:val="00E57FE0"/>
    <w:rsid w:val="00E6103E"/>
    <w:rsid w:val="00E61B07"/>
    <w:rsid w:val="00E64F27"/>
    <w:rsid w:val="00E65ADC"/>
    <w:rsid w:val="00E66D09"/>
    <w:rsid w:val="00E67060"/>
    <w:rsid w:val="00E6789D"/>
    <w:rsid w:val="00E720B9"/>
    <w:rsid w:val="00E732D8"/>
    <w:rsid w:val="00E7461C"/>
    <w:rsid w:val="00E74895"/>
    <w:rsid w:val="00E762AA"/>
    <w:rsid w:val="00E762F3"/>
    <w:rsid w:val="00E8121C"/>
    <w:rsid w:val="00E83E38"/>
    <w:rsid w:val="00E86F01"/>
    <w:rsid w:val="00E90560"/>
    <w:rsid w:val="00E92762"/>
    <w:rsid w:val="00E92D57"/>
    <w:rsid w:val="00E95652"/>
    <w:rsid w:val="00E959A3"/>
    <w:rsid w:val="00EA0FEA"/>
    <w:rsid w:val="00EA23A5"/>
    <w:rsid w:val="00EA48FB"/>
    <w:rsid w:val="00EB006E"/>
    <w:rsid w:val="00EB13C5"/>
    <w:rsid w:val="00EB1B13"/>
    <w:rsid w:val="00EB2C54"/>
    <w:rsid w:val="00EB32DC"/>
    <w:rsid w:val="00EB3E44"/>
    <w:rsid w:val="00EB510B"/>
    <w:rsid w:val="00EB57A5"/>
    <w:rsid w:val="00EB6F31"/>
    <w:rsid w:val="00EB7B4D"/>
    <w:rsid w:val="00EC0078"/>
    <w:rsid w:val="00EC11A7"/>
    <w:rsid w:val="00EC1850"/>
    <w:rsid w:val="00EC327E"/>
    <w:rsid w:val="00EC3656"/>
    <w:rsid w:val="00EC45D1"/>
    <w:rsid w:val="00EC4C99"/>
    <w:rsid w:val="00EC4E0C"/>
    <w:rsid w:val="00EC5682"/>
    <w:rsid w:val="00ED005E"/>
    <w:rsid w:val="00ED10D5"/>
    <w:rsid w:val="00ED4E94"/>
    <w:rsid w:val="00ED6635"/>
    <w:rsid w:val="00EE0146"/>
    <w:rsid w:val="00EE0CAF"/>
    <w:rsid w:val="00EE366C"/>
    <w:rsid w:val="00EE3B7A"/>
    <w:rsid w:val="00EF1463"/>
    <w:rsid w:val="00EF64FB"/>
    <w:rsid w:val="00F02C32"/>
    <w:rsid w:val="00F04FFA"/>
    <w:rsid w:val="00F11CDC"/>
    <w:rsid w:val="00F14F4C"/>
    <w:rsid w:val="00F174A5"/>
    <w:rsid w:val="00F210D6"/>
    <w:rsid w:val="00F2199E"/>
    <w:rsid w:val="00F22781"/>
    <w:rsid w:val="00F2650B"/>
    <w:rsid w:val="00F30007"/>
    <w:rsid w:val="00F3120E"/>
    <w:rsid w:val="00F31E2A"/>
    <w:rsid w:val="00F3266F"/>
    <w:rsid w:val="00F34152"/>
    <w:rsid w:val="00F40477"/>
    <w:rsid w:val="00F4414C"/>
    <w:rsid w:val="00F443DF"/>
    <w:rsid w:val="00F45198"/>
    <w:rsid w:val="00F50798"/>
    <w:rsid w:val="00F52779"/>
    <w:rsid w:val="00F53EC7"/>
    <w:rsid w:val="00F5462E"/>
    <w:rsid w:val="00F566F4"/>
    <w:rsid w:val="00F573FF"/>
    <w:rsid w:val="00F60CC1"/>
    <w:rsid w:val="00F614E7"/>
    <w:rsid w:val="00F6447C"/>
    <w:rsid w:val="00F7347C"/>
    <w:rsid w:val="00F74567"/>
    <w:rsid w:val="00F74569"/>
    <w:rsid w:val="00F76FE5"/>
    <w:rsid w:val="00F80AFC"/>
    <w:rsid w:val="00F81F31"/>
    <w:rsid w:val="00F8336D"/>
    <w:rsid w:val="00F850D9"/>
    <w:rsid w:val="00F85D65"/>
    <w:rsid w:val="00F86679"/>
    <w:rsid w:val="00F87ADF"/>
    <w:rsid w:val="00F925E1"/>
    <w:rsid w:val="00F92C72"/>
    <w:rsid w:val="00F92D52"/>
    <w:rsid w:val="00F937A1"/>
    <w:rsid w:val="00F97037"/>
    <w:rsid w:val="00F975A2"/>
    <w:rsid w:val="00F97D9F"/>
    <w:rsid w:val="00FA0B6B"/>
    <w:rsid w:val="00FA0D1E"/>
    <w:rsid w:val="00FA1576"/>
    <w:rsid w:val="00FA6BD6"/>
    <w:rsid w:val="00FA72A6"/>
    <w:rsid w:val="00FA7F68"/>
    <w:rsid w:val="00FB23B0"/>
    <w:rsid w:val="00FB23B4"/>
    <w:rsid w:val="00FB26EA"/>
    <w:rsid w:val="00FB29C8"/>
    <w:rsid w:val="00FB3878"/>
    <w:rsid w:val="00FB5E0E"/>
    <w:rsid w:val="00FB7258"/>
    <w:rsid w:val="00FC105E"/>
    <w:rsid w:val="00FC115F"/>
    <w:rsid w:val="00FC3BDA"/>
    <w:rsid w:val="00FD0007"/>
    <w:rsid w:val="00FD4259"/>
    <w:rsid w:val="00FD4DFD"/>
    <w:rsid w:val="00FD54EB"/>
    <w:rsid w:val="00FD7A34"/>
    <w:rsid w:val="00FE0DBE"/>
    <w:rsid w:val="00FE2F0F"/>
    <w:rsid w:val="00FE58CD"/>
    <w:rsid w:val="00FE6FA7"/>
    <w:rsid w:val="00FE75D5"/>
    <w:rsid w:val="00FE7794"/>
    <w:rsid w:val="00FE792F"/>
    <w:rsid w:val="00FF4AC4"/>
    <w:rsid w:val="00FF5525"/>
    <w:rsid w:val="665E5193"/>
    <w:rsid w:val="7FF9F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81F"/>
  <w15:chartTrackingRefBased/>
  <w15:docId w15:val="{B57C3849-B1A2-4DA5-A200-3FD2D100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AF1D34"/>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AF1D34"/>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paragraph" w:customStyle="1" w:styleId="IFBLevel3">
    <w:name w:val="IFB Level 3."/>
    <w:basedOn w:val="Level3"/>
    <w:qFormat/>
    <w:rsid w:val="00E24523"/>
    <w:pPr>
      <w:tabs>
        <w:tab w:val="num" w:pos="2520"/>
      </w:tabs>
      <w:ind w:left="2520" w:hanging="1080"/>
      <w:jc w:val="both"/>
    </w:pPr>
  </w:style>
  <w:style w:type="paragraph" w:customStyle="1" w:styleId="IFBLevel4">
    <w:name w:val="IFB Level 4."/>
    <w:basedOn w:val="Level4"/>
    <w:qFormat/>
    <w:rsid w:val="00E24523"/>
    <w:pPr>
      <w:tabs>
        <w:tab w:val="clear" w:pos="3600"/>
      </w:tabs>
      <w:ind w:left="3600" w:hanging="1080"/>
      <w:jc w:val="both"/>
    </w:pPr>
  </w:style>
  <w:style w:type="paragraph" w:customStyle="1" w:styleId="IFBLevel5">
    <w:name w:val="IFB Level 5.."/>
    <w:basedOn w:val="Level5"/>
    <w:qFormat/>
    <w:rsid w:val="00E24523"/>
    <w:pPr>
      <w:tabs>
        <w:tab w:val="num" w:pos="4896"/>
      </w:tabs>
      <w:ind w:left="4860" w:hanging="1260"/>
      <w:jc w:val="both"/>
    </w:pPr>
  </w:style>
  <w:style w:type="paragraph" w:customStyle="1" w:styleId="IFBLevel6">
    <w:name w:val="IFB Level 6."/>
    <w:basedOn w:val="RFPLevel60"/>
    <w:qFormat/>
    <w:rsid w:val="00E24523"/>
    <w:pPr>
      <w:tabs>
        <w:tab w:val="num" w:pos="6120"/>
      </w:tabs>
      <w:ind w:left="6120" w:hanging="1080"/>
    </w:pPr>
  </w:style>
  <w:style w:type="paragraph" w:customStyle="1" w:styleId="AlphaLevel2">
    <w:name w:val="Alpha Level 2"/>
    <w:basedOn w:val="Normal"/>
    <w:link w:val="AlphaLevel2Char"/>
    <w:qFormat/>
    <w:rsid w:val="00F45198"/>
    <w:pPr>
      <w:numPr>
        <w:numId w:val="16"/>
      </w:numPr>
      <w:tabs>
        <w:tab w:val="left" w:pos="720"/>
      </w:tabs>
      <w:spacing w:before="60" w:after="60"/>
      <w:ind w:left="90"/>
      <w:jc w:val="both"/>
    </w:pPr>
    <w:rPr>
      <w:rFonts w:eastAsiaTheme="minorHAnsi"/>
      <w:bCs/>
    </w:rPr>
  </w:style>
  <w:style w:type="character" w:customStyle="1" w:styleId="AlphaLevel2Char">
    <w:name w:val="Alpha Level 2 Char"/>
    <w:basedOn w:val="DefaultParagraphFont"/>
    <w:link w:val="AlphaLevel2"/>
    <w:rsid w:val="00F45198"/>
    <w:rPr>
      <w:rFonts w:eastAsiaTheme="minorHAnsi"/>
      <w:bCs/>
    </w:rPr>
  </w:style>
  <w:style w:type="paragraph" w:customStyle="1" w:styleId="Level">
    <w:name w:val="Level"/>
    <w:basedOn w:val="Normal"/>
    <w:link w:val="LevelChar"/>
    <w:qFormat/>
    <w:rsid w:val="00F45198"/>
    <w:pPr>
      <w:widowControl/>
      <w:autoSpaceDE/>
      <w:autoSpaceDN/>
      <w:adjustRightInd/>
      <w:spacing w:after="240"/>
      <w:jc w:val="both"/>
    </w:pPr>
    <w:rPr>
      <w:rFonts w:eastAsiaTheme="minorHAnsi"/>
    </w:rPr>
  </w:style>
  <w:style w:type="character" w:customStyle="1" w:styleId="LevelChar">
    <w:name w:val="Level Char"/>
    <w:basedOn w:val="DefaultParagraphFont"/>
    <w:link w:val="Level"/>
    <w:rsid w:val="00F45198"/>
    <w:rPr>
      <w:rFonts w:eastAsiaTheme="minorHAnsi"/>
    </w:rPr>
  </w:style>
  <w:style w:type="paragraph" w:customStyle="1" w:styleId="ArticleLevel">
    <w:name w:val="Article Level"/>
    <w:basedOn w:val="Title"/>
    <w:link w:val="ArticleLevelChar"/>
    <w:qFormat/>
    <w:rsid w:val="00F45198"/>
    <w:pPr>
      <w:tabs>
        <w:tab w:val="left" w:pos="1440"/>
      </w:tabs>
      <w:autoSpaceDE w:val="0"/>
      <w:autoSpaceDN w:val="0"/>
      <w:adjustRightInd w:val="0"/>
      <w:spacing w:before="240"/>
      <w:jc w:val="both"/>
    </w:pPr>
    <w:rPr>
      <w:rFonts w:asciiTheme="majorHAnsi" w:eastAsiaTheme="majorEastAsia" w:hAnsiTheme="majorHAnsi" w:cstheme="majorBidi"/>
      <w:bCs/>
      <w:snapToGrid/>
      <w:spacing w:val="-10"/>
      <w:kern w:val="28"/>
      <w:szCs w:val="56"/>
    </w:rPr>
  </w:style>
  <w:style w:type="character" w:customStyle="1" w:styleId="ArticleLevelChar">
    <w:name w:val="Article Level Char"/>
    <w:basedOn w:val="TitleChar"/>
    <w:link w:val="ArticleLevel"/>
    <w:rsid w:val="00F45198"/>
    <w:rPr>
      <w:rFonts w:asciiTheme="majorHAnsi" w:eastAsiaTheme="majorEastAsia" w:hAnsiTheme="majorHAnsi" w:cstheme="majorBidi"/>
      <w:b/>
      <w:bCs/>
      <w:snapToGrid/>
      <w:spacing w:val="-10"/>
      <w:kern w:val="28"/>
      <w:sz w:val="28"/>
      <w:szCs w:val="56"/>
    </w:rPr>
  </w:style>
  <w:style w:type="table" w:customStyle="1" w:styleId="TableGrid11">
    <w:name w:val="Table Grid11"/>
    <w:basedOn w:val="TableNormal"/>
    <w:next w:val="TableGrid"/>
    <w:uiPriority w:val="59"/>
    <w:rsid w:val="00F45198"/>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5198"/>
    <w:rPr>
      <w:b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autoRedefine/>
    <w:rsid w:val="006B585F"/>
    <w:pPr>
      <w:widowControl/>
      <w:tabs>
        <w:tab w:val="right" w:leader="underscore" w:pos="4320"/>
        <w:tab w:val="left" w:pos="5040"/>
        <w:tab w:val="right" w:leader="underscore" w:pos="9360"/>
      </w:tabs>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its.ms.gov/sites/default/files/ProcurementPDFs/ISS%20Procurement%20Manual.pdf" TargetMode="External"/><Relationship Id="rId39" Type="http://schemas.openxmlformats.org/officeDocument/2006/relationships/header" Target="header17.xml"/><Relationship Id="rId21" Type="http://schemas.openxmlformats.org/officeDocument/2006/relationships/hyperlink" Target="https://www.its.ms.gov/procurement/rfps-and-sole-sources" TargetMode="External"/><Relationship Id="rId34" Type="http://schemas.openxmlformats.org/officeDocument/2006/relationships/header" Target="header13.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sh@dfa.ms.gov" TargetMode="External"/><Relationship Id="rId32" Type="http://schemas.openxmlformats.org/officeDocument/2006/relationships/hyperlink" Target="mailto:minority@mississippi.org" TargetMode="External"/><Relationship Id="rId37" Type="http://schemas.openxmlformats.org/officeDocument/2006/relationships/header" Target="header16.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ortal.paymode.com/ms/" TargetMode="Externa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yperlink" Target="https://mississippi.org/services/mino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yperlink" Target="https://www.dfa.ms.gov/vendors" TargetMode="Externa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its.ms.gov/sites/default/files/ProcurementPDFs/ISS%20Procurement%20Manual.pdf" TargetMode="External"/><Relationship Id="rId33" Type="http://schemas.openxmlformats.org/officeDocument/2006/relationships/hyperlink" Target="https://www.its.ms.gov/procurement/rfps-and-sole-sources" TargetMode="External"/><Relationship Id="rId38" Type="http://schemas.openxmlformats.org/officeDocument/2006/relationships/hyperlink" Target="https://www.transparency.m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RFP%20Boilerplate%20FY2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587C0178874873BC2FCDE779442D7B"/>
        <w:category>
          <w:name w:val="General"/>
          <w:gallery w:val="placeholder"/>
        </w:category>
        <w:types>
          <w:type w:val="bbPlcHdr"/>
        </w:types>
        <w:behaviors>
          <w:behavior w:val="content"/>
        </w:behaviors>
        <w:guid w:val="{DE60639E-58CA-4417-9614-9B743CD7D308}"/>
      </w:docPartPr>
      <w:docPartBody>
        <w:p w:rsidR="005F1A03" w:rsidRDefault="009E2E0D" w:rsidP="009E2E0D">
          <w:pPr>
            <w:pStyle w:val="8B587C0178874873BC2FCDE779442D7B"/>
          </w:pPr>
          <w:r w:rsidRPr="00C30C2E">
            <w:rPr>
              <w:rStyle w:val="PlaceholderText"/>
            </w:rPr>
            <w:t>Click to enter  date.</w:t>
          </w:r>
        </w:p>
      </w:docPartBody>
    </w:docPart>
    <w:docPart>
      <w:docPartPr>
        <w:name w:val="C4AEBAFBF7764A68A9A11B318EEFA1BC"/>
        <w:category>
          <w:name w:val="General"/>
          <w:gallery w:val="placeholder"/>
        </w:category>
        <w:types>
          <w:type w:val="bbPlcHdr"/>
        </w:types>
        <w:behaviors>
          <w:behavior w:val="content"/>
        </w:behaviors>
        <w:guid w:val="{169259B6-0A13-4271-B067-DB177D61578F}"/>
      </w:docPartPr>
      <w:docPartBody>
        <w:p w:rsidR="005F1A03" w:rsidRDefault="009E2E0D" w:rsidP="009E2E0D">
          <w:pPr>
            <w:pStyle w:val="C4AEBAFBF7764A68A9A11B318EEFA1BC"/>
          </w:pPr>
          <w:r w:rsidRPr="00C30C2E">
            <w:rPr>
              <w:rStyle w:val="PlaceholderText"/>
            </w:rPr>
            <w:t>Click to enter  date.</w:t>
          </w:r>
        </w:p>
      </w:docPartBody>
    </w:docPart>
    <w:docPart>
      <w:docPartPr>
        <w:name w:val="E956C41D47694B71B6D8B986B8EA8CDE"/>
        <w:category>
          <w:name w:val="General"/>
          <w:gallery w:val="placeholder"/>
        </w:category>
        <w:types>
          <w:type w:val="bbPlcHdr"/>
        </w:types>
        <w:behaviors>
          <w:behavior w:val="content"/>
        </w:behaviors>
        <w:guid w:val="{FA377D74-8EFB-4B92-BD38-65C708A36C53}"/>
      </w:docPartPr>
      <w:docPartBody>
        <w:p w:rsidR="005F1A03" w:rsidRDefault="009E2E0D" w:rsidP="009E2E0D">
          <w:pPr>
            <w:pStyle w:val="E956C41D47694B71B6D8B986B8EA8CDE"/>
          </w:pPr>
          <w:r w:rsidRPr="00FA0A63">
            <w:rPr>
              <w:rStyle w:val="PlaceholderText"/>
            </w:rPr>
            <w:t>Click to enter a date.</w:t>
          </w:r>
        </w:p>
      </w:docPartBody>
    </w:docPart>
    <w:docPart>
      <w:docPartPr>
        <w:name w:val="5710AB4E74AC4819950F0208253A2D8C"/>
        <w:category>
          <w:name w:val="General"/>
          <w:gallery w:val="placeholder"/>
        </w:category>
        <w:types>
          <w:type w:val="bbPlcHdr"/>
        </w:types>
        <w:behaviors>
          <w:behavior w:val="content"/>
        </w:behaviors>
        <w:guid w:val="{1250659B-A1E6-482C-8DFB-C5846E991577}"/>
      </w:docPartPr>
      <w:docPartBody>
        <w:p w:rsidR="005F1A03" w:rsidRDefault="009E2E0D" w:rsidP="009E2E0D">
          <w:pPr>
            <w:pStyle w:val="5710AB4E74AC4819950F0208253A2D8C"/>
          </w:pPr>
          <w:r w:rsidRPr="00C30C2E">
            <w:rPr>
              <w:rStyle w:val="PlaceholderText"/>
            </w:rPr>
            <w:t>Click to enter  date.</w:t>
          </w:r>
        </w:p>
      </w:docPartBody>
    </w:docPart>
    <w:docPart>
      <w:docPartPr>
        <w:name w:val="770844E2F3484893B2E348BD188554D1"/>
        <w:category>
          <w:name w:val="General"/>
          <w:gallery w:val="placeholder"/>
        </w:category>
        <w:types>
          <w:type w:val="bbPlcHdr"/>
        </w:types>
        <w:behaviors>
          <w:behavior w:val="content"/>
        </w:behaviors>
        <w:guid w:val="{65A1432E-DDD6-4772-AD82-BA6A9B58A26E}"/>
      </w:docPartPr>
      <w:docPartBody>
        <w:p w:rsidR="005F1A03" w:rsidRDefault="009E2E0D" w:rsidP="009E2E0D">
          <w:pPr>
            <w:pStyle w:val="770844E2F3484893B2E348BD188554D1"/>
          </w:pPr>
          <w:r w:rsidRPr="00C30C2E">
            <w:rPr>
              <w:rStyle w:val="PlaceholderText"/>
            </w:rPr>
            <w:t>Click to enter  date.</w:t>
          </w:r>
        </w:p>
      </w:docPartBody>
    </w:docPart>
    <w:docPart>
      <w:docPartPr>
        <w:name w:val="C2684F7ACB4C41EBAC75BA83332D7C3E"/>
        <w:category>
          <w:name w:val="General"/>
          <w:gallery w:val="placeholder"/>
        </w:category>
        <w:types>
          <w:type w:val="bbPlcHdr"/>
        </w:types>
        <w:behaviors>
          <w:behavior w:val="content"/>
        </w:behaviors>
        <w:guid w:val="{EBB35429-583E-4C0B-89BD-62BB3E748583}"/>
      </w:docPartPr>
      <w:docPartBody>
        <w:p w:rsidR="005F1A03" w:rsidRDefault="009E2E0D" w:rsidP="009E2E0D">
          <w:pPr>
            <w:pStyle w:val="C2684F7ACB4C41EBAC75BA83332D7C3E"/>
          </w:pPr>
          <w:r w:rsidRPr="00C30C2E">
            <w:rPr>
              <w:rStyle w:val="PlaceholderText"/>
            </w:rPr>
            <w:t>Click to enter  date.</w:t>
          </w:r>
        </w:p>
      </w:docPartBody>
    </w:docPart>
    <w:docPart>
      <w:docPartPr>
        <w:name w:val="6012B95CDCD84977A39F41A45508C351"/>
        <w:category>
          <w:name w:val="General"/>
          <w:gallery w:val="placeholder"/>
        </w:category>
        <w:types>
          <w:type w:val="bbPlcHdr"/>
        </w:types>
        <w:behaviors>
          <w:behavior w:val="content"/>
        </w:behaviors>
        <w:guid w:val="{BC4CC3DB-5DD0-4C18-9FDD-5981D156399F}"/>
      </w:docPartPr>
      <w:docPartBody>
        <w:p w:rsidR="005F1A03" w:rsidRDefault="009E2E0D" w:rsidP="009E2E0D">
          <w:pPr>
            <w:pStyle w:val="6012B95CDCD84977A39F41A45508C351"/>
          </w:pPr>
          <w:r w:rsidRPr="00C30C2E">
            <w:rPr>
              <w:rStyle w:val="PlaceholderText"/>
            </w:rPr>
            <w:t>Click to enter  date.</w:t>
          </w:r>
        </w:p>
      </w:docPartBody>
    </w:docPart>
    <w:docPart>
      <w:docPartPr>
        <w:name w:val="359509FFA5CA4DA9A477678A9E774956"/>
        <w:category>
          <w:name w:val="General"/>
          <w:gallery w:val="placeholder"/>
        </w:category>
        <w:types>
          <w:type w:val="bbPlcHdr"/>
        </w:types>
        <w:behaviors>
          <w:behavior w:val="content"/>
        </w:behaviors>
        <w:guid w:val="{DF44310F-9D8C-4362-B638-68DF43F9EE9E}"/>
      </w:docPartPr>
      <w:docPartBody>
        <w:p w:rsidR="005F1A03" w:rsidRDefault="009E2E0D" w:rsidP="009E2E0D">
          <w:pPr>
            <w:pStyle w:val="359509FFA5CA4DA9A477678A9E774956"/>
          </w:pPr>
          <w:r w:rsidRPr="00C30C2E">
            <w:rPr>
              <w:rStyle w:val="PlaceholderText"/>
            </w:rPr>
            <w:t>Click to enter  date.</w:t>
          </w:r>
        </w:p>
      </w:docPartBody>
    </w:docPart>
    <w:docPart>
      <w:docPartPr>
        <w:name w:val="4806EF7E0AAF43828C0DDA0BC6DF2A3A"/>
        <w:category>
          <w:name w:val="General"/>
          <w:gallery w:val="placeholder"/>
        </w:category>
        <w:types>
          <w:type w:val="bbPlcHdr"/>
        </w:types>
        <w:behaviors>
          <w:behavior w:val="content"/>
        </w:behaviors>
        <w:guid w:val="{6211D75C-3DF7-4B87-9D75-B7A9EE1821A5}"/>
      </w:docPartPr>
      <w:docPartBody>
        <w:p w:rsidR="002A2EB8" w:rsidRDefault="00FD17E1" w:rsidP="00FD17E1">
          <w:pPr>
            <w:pStyle w:val="4806EF7E0AAF43828C0DDA0BC6DF2A3A"/>
          </w:pPr>
          <w:r w:rsidRPr="00404631">
            <w:rPr>
              <w:rStyle w:val="PlaceholderText"/>
              <w:color w:val="000000" w:themeColor="text1"/>
              <w:highlight w:val="green"/>
            </w:rPr>
            <w:t>Click to enter date.</w:t>
          </w:r>
        </w:p>
      </w:docPartBody>
    </w:docPart>
    <w:docPart>
      <w:docPartPr>
        <w:name w:val="BE5FF6B090EE433AA461CC5E3A34E0C1"/>
        <w:category>
          <w:name w:val="General"/>
          <w:gallery w:val="placeholder"/>
        </w:category>
        <w:types>
          <w:type w:val="bbPlcHdr"/>
        </w:types>
        <w:behaviors>
          <w:behavior w:val="content"/>
        </w:behaviors>
        <w:guid w:val="{BC972BA3-3A2F-470B-9B76-42698BB8F152}"/>
      </w:docPartPr>
      <w:docPartBody>
        <w:p w:rsidR="002A2EB8" w:rsidRDefault="00FD17E1" w:rsidP="00FD17E1">
          <w:pPr>
            <w:pStyle w:val="BE5FF6B090EE433AA461CC5E3A34E0C1"/>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2DB6C800D4DD4BB7B7DAB6A31B5B81E5"/>
        <w:category>
          <w:name w:val="General"/>
          <w:gallery w:val="placeholder"/>
        </w:category>
        <w:types>
          <w:type w:val="bbPlcHdr"/>
        </w:types>
        <w:behaviors>
          <w:behavior w:val="content"/>
        </w:behaviors>
        <w:guid w:val="{28D6E4AC-CA2B-40D3-B488-F8180DA91ABF}"/>
      </w:docPartPr>
      <w:docPartBody>
        <w:p w:rsidR="00000000" w:rsidRDefault="00B8675A" w:rsidP="00B8675A">
          <w:pPr>
            <w:pStyle w:val="2DB6C800D4DD4BB7B7DAB6A31B5B81E5"/>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7B2D188C175848E38003872D41235081"/>
        <w:category>
          <w:name w:val="General"/>
          <w:gallery w:val="placeholder"/>
        </w:category>
        <w:types>
          <w:type w:val="bbPlcHdr"/>
        </w:types>
        <w:behaviors>
          <w:behavior w:val="content"/>
        </w:behaviors>
        <w:guid w:val="{FCB70296-7486-48C6-983A-27ADF9CD2EA3}"/>
      </w:docPartPr>
      <w:docPartBody>
        <w:p w:rsidR="00000000" w:rsidRDefault="00B8675A" w:rsidP="00B8675A">
          <w:pPr>
            <w:pStyle w:val="7B2D188C175848E38003872D41235081"/>
          </w:pPr>
          <w:r w:rsidRPr="004D4E36">
            <w:rPr>
              <w:rStyle w:val="PlaceholderText"/>
              <w:highlight w:val="green"/>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0D"/>
    <w:rsid w:val="001972B9"/>
    <w:rsid w:val="002A2EB8"/>
    <w:rsid w:val="002C194D"/>
    <w:rsid w:val="00313291"/>
    <w:rsid w:val="004F08E3"/>
    <w:rsid w:val="005029E4"/>
    <w:rsid w:val="005F1A03"/>
    <w:rsid w:val="009E2E0D"/>
    <w:rsid w:val="00B07245"/>
    <w:rsid w:val="00B11DCB"/>
    <w:rsid w:val="00B8675A"/>
    <w:rsid w:val="00D63883"/>
    <w:rsid w:val="00F02C32"/>
    <w:rsid w:val="00F2199E"/>
    <w:rsid w:val="00FD1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97AD2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75A"/>
    <w:rPr>
      <w:color w:val="808080"/>
    </w:rPr>
  </w:style>
  <w:style w:type="paragraph" w:customStyle="1" w:styleId="2DB6C800D4DD4BB7B7DAB6A31B5B81E5">
    <w:name w:val="2DB6C800D4DD4BB7B7DAB6A31B5B81E5"/>
    <w:rsid w:val="00B8675A"/>
  </w:style>
  <w:style w:type="paragraph" w:customStyle="1" w:styleId="7B2D188C175848E38003872D41235081">
    <w:name w:val="7B2D188C175848E38003872D41235081"/>
    <w:rsid w:val="00B8675A"/>
  </w:style>
  <w:style w:type="paragraph" w:customStyle="1" w:styleId="8B587C0178874873BC2FCDE779442D7B">
    <w:name w:val="8B587C0178874873BC2FCDE779442D7B"/>
    <w:rsid w:val="009E2E0D"/>
  </w:style>
  <w:style w:type="paragraph" w:customStyle="1" w:styleId="C4AEBAFBF7764A68A9A11B318EEFA1BC">
    <w:name w:val="C4AEBAFBF7764A68A9A11B318EEFA1BC"/>
    <w:rsid w:val="009E2E0D"/>
  </w:style>
  <w:style w:type="paragraph" w:customStyle="1" w:styleId="E956C41D47694B71B6D8B986B8EA8CDE">
    <w:name w:val="E956C41D47694B71B6D8B986B8EA8CDE"/>
    <w:rsid w:val="009E2E0D"/>
  </w:style>
  <w:style w:type="paragraph" w:customStyle="1" w:styleId="5710AB4E74AC4819950F0208253A2D8C">
    <w:name w:val="5710AB4E74AC4819950F0208253A2D8C"/>
    <w:rsid w:val="009E2E0D"/>
  </w:style>
  <w:style w:type="paragraph" w:customStyle="1" w:styleId="770844E2F3484893B2E348BD188554D1">
    <w:name w:val="770844E2F3484893B2E348BD188554D1"/>
    <w:rsid w:val="009E2E0D"/>
  </w:style>
  <w:style w:type="paragraph" w:customStyle="1" w:styleId="63C557D25B71451CAE05059D4B49C764">
    <w:name w:val="63C557D25B71451CAE05059D4B49C764"/>
    <w:rsid w:val="009E2E0D"/>
  </w:style>
  <w:style w:type="paragraph" w:customStyle="1" w:styleId="C2684F7ACB4C41EBAC75BA83332D7C3E">
    <w:name w:val="C2684F7ACB4C41EBAC75BA83332D7C3E"/>
    <w:rsid w:val="009E2E0D"/>
  </w:style>
  <w:style w:type="paragraph" w:customStyle="1" w:styleId="6012B95CDCD84977A39F41A45508C351">
    <w:name w:val="6012B95CDCD84977A39F41A45508C351"/>
    <w:rsid w:val="009E2E0D"/>
  </w:style>
  <w:style w:type="paragraph" w:customStyle="1" w:styleId="20F4522E50C9443BA2EC45EAB68C2736">
    <w:name w:val="20F4522E50C9443BA2EC45EAB68C2736"/>
    <w:rsid w:val="009E2E0D"/>
  </w:style>
  <w:style w:type="paragraph" w:customStyle="1" w:styleId="359509FFA5CA4DA9A477678A9E774956">
    <w:name w:val="359509FFA5CA4DA9A477678A9E774956"/>
    <w:rsid w:val="009E2E0D"/>
  </w:style>
  <w:style w:type="paragraph" w:customStyle="1" w:styleId="4806EF7E0AAF43828C0DDA0BC6DF2A3A">
    <w:name w:val="4806EF7E0AAF43828C0DDA0BC6DF2A3A"/>
    <w:rsid w:val="00FD17E1"/>
  </w:style>
  <w:style w:type="paragraph" w:customStyle="1" w:styleId="BE5FF6B090EE433AA461CC5E3A34E0C1">
    <w:name w:val="BE5FF6B090EE433AA461CC5E3A34E0C1"/>
    <w:rsid w:val="00FD1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AE373-9685-4A91-BC0D-FF1BF48A80B2}">
  <ds:schemaRefs>
    <ds:schemaRef ds:uri="http://schemas.microsoft.com/sharepoint/v3/contenttype/forms"/>
  </ds:schemaRefs>
</ds:datastoreItem>
</file>

<file path=customXml/itemProps2.xml><?xml version="1.0" encoding="utf-8"?>
<ds:datastoreItem xmlns:ds="http://schemas.openxmlformats.org/officeDocument/2006/customXml" ds:itemID="{3D2D6685-2F67-42F2-B191-8E0588B93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4.xml><?xml version="1.0" encoding="utf-8"?>
<ds:datastoreItem xmlns:ds="http://schemas.openxmlformats.org/officeDocument/2006/customXml" ds:itemID="{375E15FC-F5DC-4551-A002-9CEA763D5A1D}">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RFP%20Boilerplate%20FY25.dotm</Template>
  <TotalTime>103</TotalTime>
  <Pages>1</Pages>
  <Words>22231</Words>
  <Characters>126718</Characters>
  <Application>Microsoft Office Word</Application>
  <DocSecurity>4</DocSecurity>
  <Lines>1055</Lines>
  <Paragraphs>297</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148652</CharactersWithSpaces>
  <SharedDoc>false</SharedDoc>
  <HLinks>
    <vt:vector size="192" baseType="variant">
      <vt:variant>
        <vt:i4>4325389</vt:i4>
      </vt:variant>
      <vt:variant>
        <vt:i4>175</vt:i4>
      </vt:variant>
      <vt:variant>
        <vt:i4>0</vt:i4>
      </vt:variant>
      <vt:variant>
        <vt:i4>5</vt:i4>
      </vt:variant>
      <vt:variant>
        <vt:lpwstr>https://www.transparency.ms.gov/</vt:lpwstr>
      </vt:variant>
      <vt:variant>
        <vt:lpwstr/>
      </vt:variant>
      <vt:variant>
        <vt:i4>1966156</vt:i4>
      </vt:variant>
      <vt:variant>
        <vt:i4>161</vt:i4>
      </vt:variant>
      <vt:variant>
        <vt:i4>0</vt:i4>
      </vt:variant>
      <vt:variant>
        <vt:i4>5</vt:i4>
      </vt:variant>
      <vt:variant>
        <vt:lpwstr>https://www.its.ms.gov/procurement/rfps-and-sole-sources</vt:lpwstr>
      </vt:variant>
      <vt:variant>
        <vt:lpwstr/>
      </vt:variant>
      <vt:variant>
        <vt:i4>720942</vt:i4>
      </vt:variant>
      <vt:variant>
        <vt:i4>158</vt:i4>
      </vt:variant>
      <vt:variant>
        <vt:i4>0</vt:i4>
      </vt:variant>
      <vt:variant>
        <vt:i4>5</vt:i4>
      </vt:variant>
      <vt:variant>
        <vt:lpwstr>mailto:minority@mississippi.org</vt:lpwstr>
      </vt:variant>
      <vt:variant>
        <vt:lpwstr/>
      </vt:variant>
      <vt:variant>
        <vt:i4>3866721</vt:i4>
      </vt:variant>
      <vt:variant>
        <vt:i4>155</vt:i4>
      </vt:variant>
      <vt:variant>
        <vt:i4>0</vt:i4>
      </vt:variant>
      <vt:variant>
        <vt:i4>5</vt:i4>
      </vt:variant>
      <vt:variant>
        <vt:lpwstr>https://mississippi.org/services/minority/</vt:lpwstr>
      </vt:variant>
      <vt:variant>
        <vt:lpwstr/>
      </vt:variant>
      <vt:variant>
        <vt:i4>6684725</vt:i4>
      </vt:variant>
      <vt:variant>
        <vt:i4>152</vt:i4>
      </vt:variant>
      <vt:variant>
        <vt:i4>0</vt:i4>
      </vt:variant>
      <vt:variant>
        <vt:i4>5</vt:i4>
      </vt:variant>
      <vt:variant>
        <vt:lpwstr>https://www.dfa.ms.gov/vendors</vt:lpwstr>
      </vt:variant>
      <vt:variant>
        <vt:lpwstr/>
      </vt:variant>
      <vt:variant>
        <vt:i4>6160462</vt:i4>
      </vt:variant>
      <vt:variant>
        <vt:i4>147</vt:i4>
      </vt:variant>
      <vt:variant>
        <vt:i4>0</vt:i4>
      </vt:variant>
      <vt:variant>
        <vt:i4>5</vt:i4>
      </vt:variant>
      <vt:variant>
        <vt:lpwstr>https://www.its.ms.gov/sites/default/files/ProcurementPDFs/ISS Procurement Manual.pdf</vt:lpwstr>
      </vt:variant>
      <vt:variant>
        <vt:lpwstr>page=180</vt:lpwstr>
      </vt:variant>
      <vt:variant>
        <vt:i4>6094913</vt:i4>
      </vt:variant>
      <vt:variant>
        <vt:i4>144</vt:i4>
      </vt:variant>
      <vt:variant>
        <vt:i4>0</vt:i4>
      </vt:variant>
      <vt:variant>
        <vt:i4>5</vt:i4>
      </vt:variant>
      <vt:variant>
        <vt:lpwstr>https://www.its.ms.gov/sites/default/files/ProcurementPDFs/ISS Procurement Manual.pdf</vt:lpwstr>
      </vt:variant>
      <vt:variant>
        <vt:lpwstr>page=173</vt:lpwstr>
      </vt:variant>
      <vt:variant>
        <vt:i4>1441898</vt:i4>
      </vt:variant>
      <vt:variant>
        <vt:i4>141</vt:i4>
      </vt:variant>
      <vt:variant>
        <vt:i4>0</vt:i4>
      </vt:variant>
      <vt:variant>
        <vt:i4>5</vt:i4>
      </vt:variant>
      <vt:variant>
        <vt:lpwstr>mailto:mash@dfa.ms.gov</vt:lpwstr>
      </vt:variant>
      <vt:variant>
        <vt:lpwstr/>
      </vt:variant>
      <vt:variant>
        <vt:i4>1245214</vt:i4>
      </vt:variant>
      <vt:variant>
        <vt:i4>138</vt:i4>
      </vt:variant>
      <vt:variant>
        <vt:i4>0</vt:i4>
      </vt:variant>
      <vt:variant>
        <vt:i4>5</vt:i4>
      </vt:variant>
      <vt:variant>
        <vt:lpwstr>http://portal.paymode.com/ms/</vt:lpwstr>
      </vt:variant>
      <vt:variant>
        <vt:lpwstr/>
      </vt:variant>
      <vt:variant>
        <vt:i4>1966156</vt:i4>
      </vt:variant>
      <vt:variant>
        <vt:i4>135</vt:i4>
      </vt:variant>
      <vt:variant>
        <vt:i4>0</vt:i4>
      </vt:variant>
      <vt:variant>
        <vt:i4>5</vt:i4>
      </vt:variant>
      <vt:variant>
        <vt:lpwstr>https://www.its.ms.gov/procurement/rfps-and-sole-sources</vt:lpwstr>
      </vt:variant>
      <vt:variant>
        <vt:lpwstr/>
      </vt:variant>
      <vt:variant>
        <vt:i4>1769535</vt:i4>
      </vt:variant>
      <vt:variant>
        <vt:i4>128</vt:i4>
      </vt:variant>
      <vt:variant>
        <vt:i4>0</vt:i4>
      </vt:variant>
      <vt:variant>
        <vt:i4>5</vt:i4>
      </vt:variant>
      <vt:variant>
        <vt:lpwstr/>
      </vt:variant>
      <vt:variant>
        <vt:lpwstr>_Toc72829498</vt:lpwstr>
      </vt:variant>
      <vt:variant>
        <vt:i4>1310783</vt:i4>
      </vt:variant>
      <vt:variant>
        <vt:i4>122</vt:i4>
      </vt:variant>
      <vt:variant>
        <vt:i4>0</vt:i4>
      </vt:variant>
      <vt:variant>
        <vt:i4>5</vt:i4>
      </vt:variant>
      <vt:variant>
        <vt:lpwstr/>
      </vt:variant>
      <vt:variant>
        <vt:lpwstr>_Toc72829497</vt:lpwstr>
      </vt:variant>
      <vt:variant>
        <vt:i4>1376319</vt:i4>
      </vt:variant>
      <vt:variant>
        <vt:i4>116</vt:i4>
      </vt:variant>
      <vt:variant>
        <vt:i4>0</vt:i4>
      </vt:variant>
      <vt:variant>
        <vt:i4>5</vt:i4>
      </vt:variant>
      <vt:variant>
        <vt:lpwstr/>
      </vt:variant>
      <vt:variant>
        <vt:lpwstr>_Toc72829496</vt:lpwstr>
      </vt:variant>
      <vt:variant>
        <vt:i4>1441855</vt:i4>
      </vt:variant>
      <vt:variant>
        <vt:i4>110</vt:i4>
      </vt:variant>
      <vt:variant>
        <vt:i4>0</vt:i4>
      </vt:variant>
      <vt:variant>
        <vt:i4>5</vt:i4>
      </vt:variant>
      <vt:variant>
        <vt:lpwstr/>
      </vt:variant>
      <vt:variant>
        <vt:lpwstr>_Toc72829495</vt:lpwstr>
      </vt:variant>
      <vt:variant>
        <vt:i4>1507391</vt:i4>
      </vt:variant>
      <vt:variant>
        <vt:i4>104</vt:i4>
      </vt:variant>
      <vt:variant>
        <vt:i4>0</vt:i4>
      </vt:variant>
      <vt:variant>
        <vt:i4>5</vt:i4>
      </vt:variant>
      <vt:variant>
        <vt:lpwstr/>
      </vt:variant>
      <vt:variant>
        <vt:lpwstr>_Toc72829494</vt:lpwstr>
      </vt:variant>
      <vt:variant>
        <vt:i4>1048639</vt:i4>
      </vt:variant>
      <vt:variant>
        <vt:i4>98</vt:i4>
      </vt:variant>
      <vt:variant>
        <vt:i4>0</vt:i4>
      </vt:variant>
      <vt:variant>
        <vt:i4>5</vt:i4>
      </vt:variant>
      <vt:variant>
        <vt:lpwstr/>
      </vt:variant>
      <vt:variant>
        <vt:lpwstr>_Toc72829493</vt:lpwstr>
      </vt:variant>
      <vt:variant>
        <vt:i4>1114175</vt:i4>
      </vt:variant>
      <vt:variant>
        <vt:i4>92</vt:i4>
      </vt:variant>
      <vt:variant>
        <vt:i4>0</vt:i4>
      </vt:variant>
      <vt:variant>
        <vt:i4>5</vt:i4>
      </vt:variant>
      <vt:variant>
        <vt:lpwstr/>
      </vt:variant>
      <vt:variant>
        <vt:lpwstr>_Toc72829492</vt:lpwstr>
      </vt:variant>
      <vt:variant>
        <vt:i4>1179711</vt:i4>
      </vt:variant>
      <vt:variant>
        <vt:i4>86</vt:i4>
      </vt:variant>
      <vt:variant>
        <vt:i4>0</vt:i4>
      </vt:variant>
      <vt:variant>
        <vt:i4>5</vt:i4>
      </vt:variant>
      <vt:variant>
        <vt:lpwstr/>
      </vt:variant>
      <vt:variant>
        <vt:lpwstr>_Toc72829491</vt:lpwstr>
      </vt:variant>
      <vt:variant>
        <vt:i4>1245247</vt:i4>
      </vt:variant>
      <vt:variant>
        <vt:i4>80</vt:i4>
      </vt:variant>
      <vt:variant>
        <vt:i4>0</vt:i4>
      </vt:variant>
      <vt:variant>
        <vt:i4>5</vt:i4>
      </vt:variant>
      <vt:variant>
        <vt:lpwstr/>
      </vt:variant>
      <vt:variant>
        <vt:lpwstr>_Toc72829490</vt:lpwstr>
      </vt:variant>
      <vt:variant>
        <vt:i4>1703998</vt:i4>
      </vt:variant>
      <vt:variant>
        <vt:i4>74</vt:i4>
      </vt:variant>
      <vt:variant>
        <vt:i4>0</vt:i4>
      </vt:variant>
      <vt:variant>
        <vt:i4>5</vt:i4>
      </vt:variant>
      <vt:variant>
        <vt:lpwstr/>
      </vt:variant>
      <vt:variant>
        <vt:lpwstr>_Toc72829489</vt:lpwstr>
      </vt:variant>
      <vt:variant>
        <vt:i4>1769534</vt:i4>
      </vt:variant>
      <vt:variant>
        <vt:i4>68</vt:i4>
      </vt:variant>
      <vt:variant>
        <vt:i4>0</vt:i4>
      </vt:variant>
      <vt:variant>
        <vt:i4>5</vt:i4>
      </vt:variant>
      <vt:variant>
        <vt:lpwstr/>
      </vt:variant>
      <vt:variant>
        <vt:lpwstr>_Toc72829488</vt:lpwstr>
      </vt:variant>
      <vt:variant>
        <vt:i4>1310782</vt:i4>
      </vt:variant>
      <vt:variant>
        <vt:i4>62</vt:i4>
      </vt:variant>
      <vt:variant>
        <vt:i4>0</vt:i4>
      </vt:variant>
      <vt:variant>
        <vt:i4>5</vt:i4>
      </vt:variant>
      <vt:variant>
        <vt:lpwstr/>
      </vt:variant>
      <vt:variant>
        <vt:lpwstr>_Toc72829487</vt:lpwstr>
      </vt:variant>
      <vt:variant>
        <vt:i4>1376318</vt:i4>
      </vt:variant>
      <vt:variant>
        <vt:i4>56</vt:i4>
      </vt:variant>
      <vt:variant>
        <vt:i4>0</vt:i4>
      </vt:variant>
      <vt:variant>
        <vt:i4>5</vt:i4>
      </vt:variant>
      <vt:variant>
        <vt:lpwstr/>
      </vt:variant>
      <vt:variant>
        <vt:lpwstr>_Toc72829486</vt:lpwstr>
      </vt:variant>
      <vt:variant>
        <vt:i4>1441854</vt:i4>
      </vt:variant>
      <vt:variant>
        <vt:i4>50</vt:i4>
      </vt:variant>
      <vt:variant>
        <vt:i4>0</vt:i4>
      </vt:variant>
      <vt:variant>
        <vt:i4>5</vt:i4>
      </vt:variant>
      <vt:variant>
        <vt:lpwstr/>
      </vt:variant>
      <vt:variant>
        <vt:lpwstr>_Toc72829485</vt:lpwstr>
      </vt:variant>
      <vt:variant>
        <vt:i4>1507390</vt:i4>
      </vt:variant>
      <vt:variant>
        <vt:i4>44</vt:i4>
      </vt:variant>
      <vt:variant>
        <vt:i4>0</vt:i4>
      </vt:variant>
      <vt:variant>
        <vt:i4>5</vt:i4>
      </vt:variant>
      <vt:variant>
        <vt:lpwstr/>
      </vt:variant>
      <vt:variant>
        <vt:lpwstr>_Toc72829484</vt:lpwstr>
      </vt:variant>
      <vt:variant>
        <vt:i4>1048638</vt:i4>
      </vt:variant>
      <vt:variant>
        <vt:i4>38</vt:i4>
      </vt:variant>
      <vt:variant>
        <vt:i4>0</vt:i4>
      </vt:variant>
      <vt:variant>
        <vt:i4>5</vt:i4>
      </vt:variant>
      <vt:variant>
        <vt:lpwstr/>
      </vt:variant>
      <vt:variant>
        <vt:lpwstr>_Toc72829483</vt:lpwstr>
      </vt:variant>
      <vt:variant>
        <vt:i4>1114174</vt:i4>
      </vt:variant>
      <vt:variant>
        <vt:i4>32</vt:i4>
      </vt:variant>
      <vt:variant>
        <vt:i4>0</vt:i4>
      </vt:variant>
      <vt:variant>
        <vt:i4>5</vt:i4>
      </vt:variant>
      <vt:variant>
        <vt:lpwstr/>
      </vt:variant>
      <vt:variant>
        <vt:lpwstr>_Toc72829482</vt:lpwstr>
      </vt:variant>
      <vt:variant>
        <vt:i4>1179710</vt:i4>
      </vt:variant>
      <vt:variant>
        <vt:i4>26</vt:i4>
      </vt:variant>
      <vt:variant>
        <vt:i4>0</vt:i4>
      </vt:variant>
      <vt:variant>
        <vt:i4>5</vt:i4>
      </vt:variant>
      <vt:variant>
        <vt:lpwstr/>
      </vt:variant>
      <vt:variant>
        <vt:lpwstr>_Toc72829481</vt:lpwstr>
      </vt:variant>
      <vt:variant>
        <vt:i4>1245246</vt:i4>
      </vt:variant>
      <vt:variant>
        <vt:i4>20</vt:i4>
      </vt:variant>
      <vt:variant>
        <vt:i4>0</vt:i4>
      </vt:variant>
      <vt:variant>
        <vt:i4>5</vt:i4>
      </vt:variant>
      <vt:variant>
        <vt:lpwstr/>
      </vt:variant>
      <vt:variant>
        <vt:lpwstr>_Toc72829480</vt:lpwstr>
      </vt:variant>
      <vt:variant>
        <vt:i4>1703985</vt:i4>
      </vt:variant>
      <vt:variant>
        <vt:i4>14</vt:i4>
      </vt:variant>
      <vt:variant>
        <vt:i4>0</vt:i4>
      </vt:variant>
      <vt:variant>
        <vt:i4>5</vt:i4>
      </vt:variant>
      <vt:variant>
        <vt:lpwstr/>
      </vt:variant>
      <vt:variant>
        <vt:lpwstr>_Toc72829479</vt:lpwstr>
      </vt:variant>
      <vt:variant>
        <vt:i4>1769521</vt:i4>
      </vt:variant>
      <vt:variant>
        <vt:i4>8</vt:i4>
      </vt:variant>
      <vt:variant>
        <vt:i4>0</vt:i4>
      </vt:variant>
      <vt:variant>
        <vt:i4>5</vt:i4>
      </vt:variant>
      <vt:variant>
        <vt:lpwstr/>
      </vt:variant>
      <vt:variant>
        <vt:lpwstr>_Toc72829478</vt:lpwstr>
      </vt:variant>
      <vt:variant>
        <vt:i4>1310769</vt:i4>
      </vt:variant>
      <vt:variant>
        <vt:i4>2</vt:i4>
      </vt:variant>
      <vt:variant>
        <vt:i4>0</vt:i4>
      </vt:variant>
      <vt:variant>
        <vt:i4>5</vt:i4>
      </vt:variant>
      <vt:variant>
        <vt:lpwstr/>
      </vt:variant>
      <vt:variant>
        <vt:lpwstr>_Toc72829477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Naz Khan</dc:creator>
  <cp:keywords/>
  <cp:lastModifiedBy>Naz Khan</cp:lastModifiedBy>
  <cp:revision>136</cp:revision>
  <cp:lastPrinted>2025-09-02T22:12:00Z</cp:lastPrinted>
  <dcterms:created xsi:type="dcterms:W3CDTF">2025-08-26T17:04:00Z</dcterms:created>
  <dcterms:modified xsi:type="dcterms:W3CDTF">2025-09-02T20:12:00Z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Order">
    <vt:r8>16700</vt:r8>
  </property>
  <property fmtid="{D5CDD505-2E9C-101B-9397-08002B2CF9AE}" pid="10" name="xd_Signature">
    <vt:bool>false</vt:bool>
  </property>
  <property fmtid="{D5CDD505-2E9C-101B-9397-08002B2CF9AE}" pid="11" name="NotetoTeam">
    <vt:lpwstr>Document instruction</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ontentTypeId">
    <vt:lpwstr>0x0101002E10CD2D08A194428A19EA10EC334733</vt:lpwstr>
  </property>
  <property fmtid="{D5CDD505-2E9C-101B-9397-08002B2CF9AE}" pid="18" name="MediaServiceImageTags">
    <vt:lpwstr/>
  </property>
</Properties>
</file>